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48CAAF24" w:rsidR="00CF40E1" w:rsidRDefault="006F028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4654FB09">
                <wp:simplePos x="0" y="0"/>
                <wp:positionH relativeFrom="column">
                  <wp:posOffset>-517525</wp:posOffset>
                </wp:positionH>
                <wp:positionV relativeFrom="page">
                  <wp:posOffset>3246120</wp:posOffset>
                </wp:positionV>
                <wp:extent cx="4181475" cy="1394460"/>
                <wp:effectExtent l="0" t="0" r="0" b="0"/>
                <wp:wrapNone/>
                <wp:docPr id="1894771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1394460"/>
                        </a:xfrm>
                        <a:prstGeom prst="rect">
                          <a:avLst/>
                        </a:prstGeom>
                        <a:noFill/>
                        <a:ln w="6350">
                          <a:noFill/>
                        </a:ln>
                        <a:effectLst/>
                      </wps:spPr>
                      <wps:txbx>
                        <w:txbxContent>
                          <w:p w14:paraId="14300395" w14:textId="3C4553AD" w:rsidR="0002751C" w:rsidRPr="002E47AD" w:rsidRDefault="0002751C" w:rsidP="00710D4C">
                            <w:pPr>
                              <w:pStyle w:val="Titrecouverture"/>
                              <w:rPr>
                                <w:rFonts w:ascii="Arial" w:eastAsia="Times New Roman" w:hAnsi="Arial"/>
                                <w:color w:val="000000"/>
                                <w:sz w:val="28"/>
                                <w:szCs w:val="28"/>
                              </w:rPr>
                            </w:pPr>
                            <w:r w:rsidRPr="002E47AD">
                              <w:rPr>
                                <w:rFonts w:ascii="Arial" w:eastAsia="Times New Roman" w:hAnsi="Arial"/>
                                <w:color w:val="000000"/>
                                <w:sz w:val="28"/>
                                <w:szCs w:val="28"/>
                              </w:rPr>
                              <w:t>TP Demande de devis (&lt;30.000 T.T.C.)</w:t>
                            </w:r>
                          </w:p>
                          <w:p w14:paraId="11063250" w14:textId="63A77B84" w:rsidR="0002751C" w:rsidRPr="002E47AD" w:rsidRDefault="0002751C" w:rsidP="004145B4">
                            <w:pPr>
                              <w:pStyle w:val="Titrecouverture"/>
                              <w:rPr>
                                <w:rFonts w:ascii="Arial" w:eastAsia="Times New Roman" w:hAnsi="Arial"/>
                                <w:color w:val="000000"/>
                                <w:sz w:val="28"/>
                                <w:szCs w:val="28"/>
                              </w:rPr>
                            </w:pPr>
                            <w:r w:rsidRPr="002E47AD">
                              <w:rPr>
                                <w:rFonts w:ascii="Arial" w:eastAsia="Times New Roman" w:hAnsi="Arial"/>
                                <w:color w:val="000000"/>
                                <w:sz w:val="28"/>
                                <w:szCs w:val="28"/>
                              </w:rPr>
                              <w:t>BDI22002-</w:t>
                            </w:r>
                            <w:r w:rsidR="009F4F3D" w:rsidRPr="002E47AD">
                              <w:rPr>
                                <w:rFonts w:ascii="Arial" w:eastAsia="Times New Roman" w:hAnsi="Arial"/>
                                <w:color w:val="000000"/>
                                <w:sz w:val="28"/>
                                <w:szCs w:val="28"/>
                              </w:rPr>
                              <w:t>101</w:t>
                            </w:r>
                            <w:r w:rsidR="002E47AD" w:rsidRPr="002E47AD">
                              <w:rPr>
                                <w:rFonts w:ascii="Arial" w:eastAsia="Times New Roman" w:hAnsi="Arial"/>
                                <w:color w:val="000000"/>
                                <w:sz w:val="28"/>
                                <w:szCs w:val="28"/>
                              </w:rPr>
                              <w:t>21</w:t>
                            </w:r>
                            <w:r w:rsidRPr="002E47AD">
                              <w:rPr>
                                <w:rFonts w:ascii="Arial" w:eastAsia="Times New Roman" w:hAnsi="Arial"/>
                                <w:color w:val="000000"/>
                                <w:sz w:val="28"/>
                                <w:szCs w:val="28"/>
                              </w:rPr>
                              <w:t>_</w:t>
                            </w:r>
                            <w:r w:rsidR="00A42EC2" w:rsidRPr="002E47AD">
                              <w:rPr>
                                <w:rFonts w:ascii="Arial" w:eastAsia="Times New Roman" w:hAnsi="Arial"/>
                                <w:color w:val="000000"/>
                                <w:sz w:val="28"/>
                                <w:szCs w:val="28"/>
                              </w:rPr>
                              <w:t>Marché de</w:t>
                            </w:r>
                            <w:r w:rsidR="00106B20" w:rsidRPr="002E47AD">
                              <w:rPr>
                                <w:rFonts w:ascii="Arial" w:eastAsia="Times New Roman" w:hAnsi="Arial"/>
                                <w:color w:val="000000"/>
                                <w:sz w:val="28"/>
                                <w:szCs w:val="28"/>
                              </w:rPr>
                              <w:t xml:space="preserve"> fourniture </w:t>
                            </w:r>
                            <w:r w:rsidRPr="002E47AD">
                              <w:rPr>
                                <w:rFonts w:ascii="Arial" w:eastAsia="Times New Roman" w:hAnsi="Arial"/>
                                <w:color w:val="000000"/>
                                <w:sz w:val="28"/>
                                <w:szCs w:val="28"/>
                              </w:rPr>
                              <w:t xml:space="preserve">relatif </w:t>
                            </w:r>
                            <w:r w:rsidR="00A04FB5" w:rsidRPr="002E47AD">
                              <w:rPr>
                                <w:rFonts w:ascii="Arial" w:eastAsia="Times New Roman" w:hAnsi="Arial"/>
                                <w:color w:val="000000"/>
                                <w:sz w:val="28"/>
                                <w:szCs w:val="28"/>
                              </w:rPr>
                              <w:t>l’</w:t>
                            </w:r>
                            <w:r w:rsidR="00045EEC" w:rsidRPr="002E47AD">
                              <w:rPr>
                                <w:rFonts w:ascii="Arial" w:eastAsia="Times New Roman" w:hAnsi="Arial"/>
                                <w:color w:val="000000"/>
                                <w:sz w:val="28"/>
                                <w:szCs w:val="28"/>
                              </w:rPr>
                              <w:t xml:space="preserve"> </w:t>
                            </w:r>
                          </w:p>
                          <w:p w14:paraId="1FD8F917" w14:textId="0909A01C" w:rsidR="0002751C" w:rsidRPr="009E3AB1" w:rsidRDefault="0002751C" w:rsidP="009F4F3D">
                            <w:pPr>
                              <w:pStyle w:val="Titrecouverture"/>
                              <w:jc w:val="both"/>
                              <w:rPr>
                                <w:sz w:val="24"/>
                                <w:szCs w:val="24"/>
                              </w:rPr>
                            </w:pPr>
                            <w:r w:rsidRPr="009E3AB1">
                              <w:rPr>
                                <w:sz w:val="28"/>
                                <w:szCs w:val="28"/>
                              </w:rPr>
                              <w:t>«</w:t>
                            </w:r>
                            <w:r w:rsidRPr="009E3AB1">
                              <w:rPr>
                                <w:b/>
                                <w:bCs/>
                                <w:sz w:val="28"/>
                                <w:szCs w:val="28"/>
                              </w:rPr>
                              <w:t xml:space="preserve"> </w:t>
                            </w:r>
                            <w:r w:rsidR="002E47AD">
                              <w:rPr>
                                <w:rFonts w:ascii="Arial" w:eastAsia="Times New Roman" w:hAnsi="Arial"/>
                                <w:color w:val="000000"/>
                                <w:sz w:val="28"/>
                                <w:szCs w:val="28"/>
                              </w:rPr>
                              <w:t>L’Acquisition</w:t>
                            </w:r>
                            <w:r w:rsidR="00A04FB5">
                              <w:rPr>
                                <w:rFonts w:ascii="Arial" w:eastAsia="Times New Roman" w:hAnsi="Arial"/>
                                <w:color w:val="000000"/>
                                <w:sz w:val="28"/>
                                <w:szCs w:val="28"/>
                              </w:rPr>
                              <w:t xml:space="preserve"> des </w:t>
                            </w:r>
                            <w:r w:rsidR="00D72DCF">
                              <w:rPr>
                                <w:rFonts w:ascii="Arial" w:eastAsia="Times New Roman" w:hAnsi="Arial"/>
                                <w:color w:val="000000"/>
                                <w:sz w:val="28"/>
                                <w:szCs w:val="28"/>
                              </w:rPr>
                              <w:t>pulvérisateurs</w:t>
                            </w:r>
                            <w:r w:rsidR="00A04FB5">
                              <w:rPr>
                                <w:rFonts w:ascii="Arial" w:eastAsia="Times New Roman" w:hAnsi="Arial"/>
                                <w:color w:val="000000"/>
                                <w:sz w:val="28"/>
                                <w:szCs w:val="28"/>
                              </w:rPr>
                              <w:t xml:space="preserve">, </w:t>
                            </w:r>
                            <w:r w:rsidR="0006519B">
                              <w:rPr>
                                <w:rFonts w:ascii="Arial" w:eastAsia="Times New Roman" w:hAnsi="Arial"/>
                                <w:color w:val="000000"/>
                                <w:sz w:val="28"/>
                                <w:szCs w:val="28"/>
                              </w:rPr>
                              <w:t xml:space="preserve">balances à suspendre </w:t>
                            </w:r>
                            <w:r w:rsidR="002E47AD">
                              <w:rPr>
                                <w:rFonts w:ascii="Arial" w:eastAsia="Times New Roman" w:hAnsi="Arial"/>
                                <w:color w:val="000000"/>
                                <w:sz w:val="28"/>
                                <w:szCs w:val="28"/>
                              </w:rPr>
                              <w:t>et rouleaux</w:t>
                            </w:r>
                            <w:r w:rsidR="0006519B">
                              <w:rPr>
                                <w:rFonts w:ascii="Arial" w:eastAsia="Times New Roman" w:hAnsi="Arial"/>
                                <w:color w:val="000000"/>
                                <w:sz w:val="28"/>
                                <w:szCs w:val="28"/>
                              </w:rPr>
                              <w:t xml:space="preserve"> de balise </w:t>
                            </w:r>
                            <w:r w:rsidR="00D84F95">
                              <w:rPr>
                                <w:rFonts w:ascii="Arial" w:eastAsia="Times New Roman" w:hAnsi="Arial"/>
                                <w:color w:val="00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40.75pt;margin-top:255.6pt;width:329.25pt;height:10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" filled="f" stroked="f" strokeweight=".5pt">
                <v:textbox>
                  <w:txbxContent>
                    <w:p w14:paraId="14300395" w14:textId="3C4553AD" w:rsidR="0002751C" w:rsidRPr="002E47AD" w:rsidRDefault="0002751C" w:rsidP="00710D4C">
                      <w:pPr>
                        <w:pStyle w:val="Titrecouverture"/>
                        <w:rPr>
                          <w:rFonts w:ascii="Arial" w:eastAsia="Times New Roman" w:hAnsi="Arial"/>
                          <w:color w:val="000000"/>
                          <w:sz w:val="28"/>
                          <w:szCs w:val="28"/>
                        </w:rPr>
                      </w:pPr>
                      <w:r w:rsidRPr="002E47AD">
                        <w:rPr>
                          <w:rFonts w:ascii="Arial" w:eastAsia="Times New Roman" w:hAnsi="Arial"/>
                          <w:color w:val="000000"/>
                          <w:sz w:val="28"/>
                          <w:szCs w:val="28"/>
                        </w:rPr>
                        <w:t>TP Demande de devis (&lt;30.000 T.T.C.)</w:t>
                      </w:r>
                    </w:p>
                    <w:p w14:paraId="11063250" w14:textId="63A77B84" w:rsidR="0002751C" w:rsidRPr="002E47AD" w:rsidRDefault="0002751C" w:rsidP="004145B4">
                      <w:pPr>
                        <w:pStyle w:val="Titrecouverture"/>
                        <w:rPr>
                          <w:rFonts w:ascii="Arial" w:eastAsia="Times New Roman" w:hAnsi="Arial"/>
                          <w:color w:val="000000"/>
                          <w:sz w:val="28"/>
                          <w:szCs w:val="28"/>
                        </w:rPr>
                      </w:pPr>
                      <w:r w:rsidRPr="002E47AD">
                        <w:rPr>
                          <w:rFonts w:ascii="Arial" w:eastAsia="Times New Roman" w:hAnsi="Arial"/>
                          <w:color w:val="000000"/>
                          <w:sz w:val="28"/>
                          <w:szCs w:val="28"/>
                        </w:rPr>
                        <w:t>BDI22002-</w:t>
                      </w:r>
                      <w:r w:rsidR="009F4F3D" w:rsidRPr="002E47AD">
                        <w:rPr>
                          <w:rFonts w:ascii="Arial" w:eastAsia="Times New Roman" w:hAnsi="Arial"/>
                          <w:color w:val="000000"/>
                          <w:sz w:val="28"/>
                          <w:szCs w:val="28"/>
                        </w:rPr>
                        <w:t>101</w:t>
                      </w:r>
                      <w:r w:rsidR="002E47AD" w:rsidRPr="002E47AD">
                        <w:rPr>
                          <w:rFonts w:ascii="Arial" w:eastAsia="Times New Roman" w:hAnsi="Arial"/>
                          <w:color w:val="000000"/>
                          <w:sz w:val="28"/>
                          <w:szCs w:val="28"/>
                        </w:rPr>
                        <w:t>21</w:t>
                      </w:r>
                      <w:r w:rsidRPr="002E47AD">
                        <w:rPr>
                          <w:rFonts w:ascii="Arial" w:eastAsia="Times New Roman" w:hAnsi="Arial"/>
                          <w:color w:val="000000"/>
                          <w:sz w:val="28"/>
                          <w:szCs w:val="28"/>
                        </w:rPr>
                        <w:t>_</w:t>
                      </w:r>
                      <w:r w:rsidR="00A42EC2" w:rsidRPr="002E47AD">
                        <w:rPr>
                          <w:rFonts w:ascii="Arial" w:eastAsia="Times New Roman" w:hAnsi="Arial"/>
                          <w:color w:val="000000"/>
                          <w:sz w:val="28"/>
                          <w:szCs w:val="28"/>
                        </w:rPr>
                        <w:t>Marché de</w:t>
                      </w:r>
                      <w:r w:rsidR="00106B20" w:rsidRPr="002E47AD">
                        <w:rPr>
                          <w:rFonts w:ascii="Arial" w:eastAsia="Times New Roman" w:hAnsi="Arial"/>
                          <w:color w:val="000000"/>
                          <w:sz w:val="28"/>
                          <w:szCs w:val="28"/>
                        </w:rPr>
                        <w:t xml:space="preserve"> fourniture </w:t>
                      </w:r>
                      <w:r w:rsidRPr="002E47AD">
                        <w:rPr>
                          <w:rFonts w:ascii="Arial" w:eastAsia="Times New Roman" w:hAnsi="Arial"/>
                          <w:color w:val="000000"/>
                          <w:sz w:val="28"/>
                          <w:szCs w:val="28"/>
                        </w:rPr>
                        <w:t xml:space="preserve">relatif </w:t>
                      </w:r>
                      <w:r w:rsidR="00A04FB5" w:rsidRPr="002E47AD">
                        <w:rPr>
                          <w:rFonts w:ascii="Arial" w:eastAsia="Times New Roman" w:hAnsi="Arial"/>
                          <w:color w:val="000000"/>
                          <w:sz w:val="28"/>
                          <w:szCs w:val="28"/>
                        </w:rPr>
                        <w:t>l’</w:t>
                      </w:r>
                      <w:r w:rsidR="00045EEC" w:rsidRPr="002E47AD">
                        <w:rPr>
                          <w:rFonts w:ascii="Arial" w:eastAsia="Times New Roman" w:hAnsi="Arial"/>
                          <w:color w:val="000000"/>
                          <w:sz w:val="28"/>
                          <w:szCs w:val="28"/>
                        </w:rPr>
                        <w:t xml:space="preserve"> </w:t>
                      </w:r>
                    </w:p>
                    <w:p w14:paraId="1FD8F917" w14:textId="0909A01C" w:rsidR="0002751C" w:rsidRPr="009E3AB1" w:rsidRDefault="0002751C" w:rsidP="009F4F3D">
                      <w:pPr>
                        <w:pStyle w:val="Titrecouverture"/>
                        <w:jc w:val="both"/>
                        <w:rPr>
                          <w:sz w:val="24"/>
                          <w:szCs w:val="24"/>
                        </w:rPr>
                      </w:pPr>
                      <w:r w:rsidRPr="009E3AB1">
                        <w:rPr>
                          <w:sz w:val="28"/>
                          <w:szCs w:val="28"/>
                        </w:rPr>
                        <w:t>«</w:t>
                      </w:r>
                      <w:r w:rsidRPr="009E3AB1">
                        <w:rPr>
                          <w:b/>
                          <w:bCs/>
                          <w:sz w:val="28"/>
                          <w:szCs w:val="28"/>
                        </w:rPr>
                        <w:t xml:space="preserve"> </w:t>
                      </w:r>
                      <w:r w:rsidR="002E47AD">
                        <w:rPr>
                          <w:rFonts w:ascii="Arial" w:eastAsia="Times New Roman" w:hAnsi="Arial"/>
                          <w:color w:val="000000"/>
                          <w:sz w:val="28"/>
                          <w:szCs w:val="28"/>
                        </w:rPr>
                        <w:t>L’Acquisition</w:t>
                      </w:r>
                      <w:r w:rsidR="00A04FB5">
                        <w:rPr>
                          <w:rFonts w:ascii="Arial" w:eastAsia="Times New Roman" w:hAnsi="Arial"/>
                          <w:color w:val="000000"/>
                          <w:sz w:val="28"/>
                          <w:szCs w:val="28"/>
                        </w:rPr>
                        <w:t xml:space="preserve"> des </w:t>
                      </w:r>
                      <w:r w:rsidR="00D72DCF">
                        <w:rPr>
                          <w:rFonts w:ascii="Arial" w:eastAsia="Times New Roman" w:hAnsi="Arial"/>
                          <w:color w:val="000000"/>
                          <w:sz w:val="28"/>
                          <w:szCs w:val="28"/>
                        </w:rPr>
                        <w:t>pulvérisateurs</w:t>
                      </w:r>
                      <w:r w:rsidR="00A04FB5">
                        <w:rPr>
                          <w:rFonts w:ascii="Arial" w:eastAsia="Times New Roman" w:hAnsi="Arial"/>
                          <w:color w:val="000000"/>
                          <w:sz w:val="28"/>
                          <w:szCs w:val="28"/>
                        </w:rPr>
                        <w:t xml:space="preserve">, </w:t>
                      </w:r>
                      <w:r w:rsidR="0006519B">
                        <w:rPr>
                          <w:rFonts w:ascii="Arial" w:eastAsia="Times New Roman" w:hAnsi="Arial"/>
                          <w:color w:val="000000"/>
                          <w:sz w:val="28"/>
                          <w:szCs w:val="28"/>
                        </w:rPr>
                        <w:t xml:space="preserve">balances à suspendre </w:t>
                      </w:r>
                      <w:r w:rsidR="002E47AD">
                        <w:rPr>
                          <w:rFonts w:ascii="Arial" w:eastAsia="Times New Roman" w:hAnsi="Arial"/>
                          <w:color w:val="000000"/>
                          <w:sz w:val="28"/>
                          <w:szCs w:val="28"/>
                        </w:rPr>
                        <w:t>et rouleaux</w:t>
                      </w:r>
                      <w:r w:rsidR="0006519B">
                        <w:rPr>
                          <w:rFonts w:ascii="Arial" w:eastAsia="Times New Roman" w:hAnsi="Arial"/>
                          <w:color w:val="000000"/>
                          <w:sz w:val="28"/>
                          <w:szCs w:val="28"/>
                        </w:rPr>
                        <w:t xml:space="preserve"> de balise </w:t>
                      </w:r>
                      <w:r w:rsidR="00D84F95">
                        <w:rPr>
                          <w:rFonts w:ascii="Arial" w:eastAsia="Times New Roman" w:hAnsi="Arial"/>
                          <w:color w:val="000000"/>
                          <w:sz w:val="28"/>
                          <w:szCs w:val="28"/>
                        </w:rPr>
                        <w:t>»</w:t>
                      </w:r>
                    </w:p>
                  </w:txbxContent>
                </v:textbox>
                <w10:wrap anchory="page"/>
                <w10:anchorlock/>
              </v:shape>
            </w:pict>
          </mc:Fallback>
        </mc:AlternateContent>
      </w:r>
      <w:ins w:id="0" w:author="TUYISENGE, Languide" w:date="2025-04-30T15:52:00Z">
        <w:r w:rsidR="000A2A49">
          <w:t xml:space="preserve"> </w:t>
        </w:r>
      </w:ins>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E31A2A7" w14:textId="7B2C3D48" w:rsidR="004B2480" w:rsidRDefault="00C45EFE">
      <w:pPr>
        <w:pStyle w:val="TM1"/>
        <w:rPr>
          <w:rFonts w:asciiTheme="minorHAnsi" w:eastAsiaTheme="minorEastAsia" w:hAnsiTheme="minorHAnsi" w:cstheme="minorBidi"/>
          <w:b w:val="0"/>
          <w:noProof/>
          <w:color w:val="auto"/>
          <w:kern w:val="2"/>
          <w:sz w:val="24"/>
          <w:szCs w:val="24"/>
          <w14:ligatures w14:val="standardContextual"/>
        </w:rPr>
      </w:pPr>
      <w:r w:rsidRPr="005D080C">
        <w:fldChar w:fldCharType="begin"/>
      </w:r>
      <w:r w:rsidRPr="005D080C">
        <w:instrText xml:space="preserve"> TOC \o "1-4" \h \z \u </w:instrText>
      </w:r>
      <w:r w:rsidRPr="005D080C">
        <w:fldChar w:fldCharType="separate"/>
      </w:r>
      <w:hyperlink w:anchor="_Toc213657833" w:history="1">
        <w:r w:rsidR="004B2480" w:rsidRPr="000E39A4">
          <w:rPr>
            <w:rStyle w:val="Lienhypertexte"/>
            <w:noProof/>
          </w:rPr>
          <w:t>1</w:t>
        </w:r>
        <w:r w:rsidR="004B2480">
          <w:rPr>
            <w:rFonts w:asciiTheme="minorHAnsi" w:eastAsiaTheme="minorEastAsia" w:hAnsiTheme="minorHAnsi" w:cstheme="minorBidi"/>
            <w:b w:val="0"/>
            <w:noProof/>
            <w:color w:val="auto"/>
            <w:kern w:val="2"/>
            <w:sz w:val="24"/>
            <w:szCs w:val="24"/>
            <w14:ligatures w14:val="standardContextual"/>
          </w:rPr>
          <w:tab/>
        </w:r>
        <w:r w:rsidR="004B2480" w:rsidRPr="000E39A4">
          <w:rPr>
            <w:rStyle w:val="Lienhypertexte"/>
            <w:noProof/>
          </w:rPr>
          <w:t>Objet de la demande</w:t>
        </w:r>
        <w:r w:rsidR="004B2480">
          <w:rPr>
            <w:noProof/>
            <w:webHidden/>
          </w:rPr>
          <w:tab/>
        </w:r>
        <w:r w:rsidR="004B2480">
          <w:rPr>
            <w:noProof/>
            <w:webHidden/>
          </w:rPr>
          <w:fldChar w:fldCharType="begin"/>
        </w:r>
        <w:r w:rsidR="004B2480">
          <w:rPr>
            <w:noProof/>
            <w:webHidden/>
          </w:rPr>
          <w:instrText xml:space="preserve"> PAGEREF _Toc213657833 \h </w:instrText>
        </w:r>
        <w:r w:rsidR="004B2480">
          <w:rPr>
            <w:noProof/>
            <w:webHidden/>
          </w:rPr>
        </w:r>
        <w:r w:rsidR="004B2480">
          <w:rPr>
            <w:noProof/>
            <w:webHidden/>
          </w:rPr>
          <w:fldChar w:fldCharType="separate"/>
        </w:r>
        <w:r w:rsidR="00C45FCA">
          <w:rPr>
            <w:noProof/>
            <w:webHidden/>
          </w:rPr>
          <w:t>3</w:t>
        </w:r>
        <w:r w:rsidR="004B2480">
          <w:rPr>
            <w:noProof/>
            <w:webHidden/>
          </w:rPr>
          <w:fldChar w:fldCharType="end"/>
        </w:r>
      </w:hyperlink>
    </w:p>
    <w:p w14:paraId="6139BB2E" w14:textId="747E3263" w:rsidR="004B2480" w:rsidRDefault="004B2480">
      <w:pPr>
        <w:pStyle w:val="TM1"/>
        <w:rPr>
          <w:rFonts w:asciiTheme="minorHAnsi" w:eastAsiaTheme="minorEastAsia" w:hAnsiTheme="minorHAnsi" w:cstheme="minorBidi"/>
          <w:b w:val="0"/>
          <w:noProof/>
          <w:color w:val="auto"/>
          <w:kern w:val="2"/>
          <w:sz w:val="24"/>
          <w:szCs w:val="24"/>
          <w14:ligatures w14:val="standardContextual"/>
        </w:rPr>
      </w:pPr>
      <w:hyperlink w:anchor="_Toc213657834" w:history="1">
        <w:r w:rsidRPr="000E39A4">
          <w:rPr>
            <w:rStyle w:val="Lienhypertexte"/>
            <w:noProof/>
          </w:rPr>
          <w:t>2</w:t>
        </w:r>
        <w:r>
          <w:rPr>
            <w:rFonts w:asciiTheme="minorHAnsi" w:eastAsiaTheme="minorEastAsia" w:hAnsiTheme="minorHAnsi" w:cstheme="minorBidi"/>
            <w:b w:val="0"/>
            <w:noProof/>
            <w:color w:val="auto"/>
            <w:kern w:val="2"/>
            <w:sz w:val="24"/>
            <w:szCs w:val="24"/>
            <w14:ligatures w14:val="standardContextual"/>
          </w:rPr>
          <w:tab/>
        </w:r>
        <w:r w:rsidRPr="000E39A4">
          <w:rPr>
            <w:rStyle w:val="Lienhypertexte"/>
            <w:noProof/>
          </w:rPr>
          <w:t>Informations générales</w:t>
        </w:r>
        <w:r>
          <w:rPr>
            <w:noProof/>
            <w:webHidden/>
          </w:rPr>
          <w:tab/>
        </w:r>
        <w:r>
          <w:rPr>
            <w:noProof/>
            <w:webHidden/>
          </w:rPr>
          <w:fldChar w:fldCharType="begin"/>
        </w:r>
        <w:r>
          <w:rPr>
            <w:noProof/>
            <w:webHidden/>
          </w:rPr>
          <w:instrText xml:space="preserve"> PAGEREF _Toc213657834 \h </w:instrText>
        </w:r>
        <w:r>
          <w:rPr>
            <w:noProof/>
            <w:webHidden/>
          </w:rPr>
        </w:r>
        <w:r>
          <w:rPr>
            <w:noProof/>
            <w:webHidden/>
          </w:rPr>
          <w:fldChar w:fldCharType="separate"/>
        </w:r>
        <w:r w:rsidR="00C45FCA">
          <w:rPr>
            <w:noProof/>
            <w:webHidden/>
          </w:rPr>
          <w:t>3</w:t>
        </w:r>
        <w:r>
          <w:rPr>
            <w:noProof/>
            <w:webHidden/>
          </w:rPr>
          <w:fldChar w:fldCharType="end"/>
        </w:r>
      </w:hyperlink>
    </w:p>
    <w:p w14:paraId="7ECEBDBB" w14:textId="05524A9D" w:rsidR="004B2480" w:rsidRDefault="004B2480">
      <w:pPr>
        <w:pStyle w:val="TM1"/>
        <w:rPr>
          <w:rFonts w:asciiTheme="minorHAnsi" w:eastAsiaTheme="minorEastAsia" w:hAnsiTheme="minorHAnsi" w:cstheme="minorBidi"/>
          <w:b w:val="0"/>
          <w:noProof/>
          <w:color w:val="auto"/>
          <w:kern w:val="2"/>
          <w:sz w:val="24"/>
          <w:szCs w:val="24"/>
          <w14:ligatures w14:val="standardContextual"/>
        </w:rPr>
      </w:pPr>
      <w:hyperlink w:anchor="_Toc213657835" w:history="1">
        <w:r w:rsidRPr="000E39A4">
          <w:rPr>
            <w:rStyle w:val="Lienhypertexte"/>
            <w:noProof/>
          </w:rPr>
          <w:t>3</w:t>
        </w:r>
        <w:r>
          <w:rPr>
            <w:rFonts w:asciiTheme="minorHAnsi" w:eastAsiaTheme="minorEastAsia" w:hAnsiTheme="minorHAnsi" w:cstheme="minorBidi"/>
            <w:b w:val="0"/>
            <w:noProof/>
            <w:color w:val="auto"/>
            <w:kern w:val="2"/>
            <w:sz w:val="24"/>
            <w:szCs w:val="24"/>
            <w14:ligatures w14:val="standardContextual"/>
          </w:rPr>
          <w:tab/>
        </w:r>
        <w:r w:rsidRPr="000E39A4">
          <w:rPr>
            <w:rStyle w:val="Lienhypertexte"/>
            <w:noProof/>
          </w:rPr>
          <w:t>Dispositions contractuelles générales</w:t>
        </w:r>
        <w:r>
          <w:rPr>
            <w:noProof/>
            <w:webHidden/>
          </w:rPr>
          <w:tab/>
        </w:r>
        <w:r>
          <w:rPr>
            <w:noProof/>
            <w:webHidden/>
          </w:rPr>
          <w:fldChar w:fldCharType="begin"/>
        </w:r>
        <w:r>
          <w:rPr>
            <w:noProof/>
            <w:webHidden/>
          </w:rPr>
          <w:instrText xml:space="preserve"> PAGEREF _Toc213657835 \h </w:instrText>
        </w:r>
        <w:r>
          <w:rPr>
            <w:noProof/>
            <w:webHidden/>
          </w:rPr>
        </w:r>
        <w:r>
          <w:rPr>
            <w:noProof/>
            <w:webHidden/>
          </w:rPr>
          <w:fldChar w:fldCharType="separate"/>
        </w:r>
        <w:r w:rsidR="00C45FCA">
          <w:rPr>
            <w:noProof/>
            <w:webHidden/>
          </w:rPr>
          <w:t>4</w:t>
        </w:r>
        <w:r>
          <w:rPr>
            <w:noProof/>
            <w:webHidden/>
          </w:rPr>
          <w:fldChar w:fldCharType="end"/>
        </w:r>
      </w:hyperlink>
    </w:p>
    <w:p w14:paraId="5C51AFF5" w14:textId="7D34B2F9"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36" w:history="1">
        <w:r w:rsidRPr="000E39A4">
          <w:rPr>
            <w:rStyle w:val="Lienhypertexte"/>
            <w:noProof/>
          </w:rPr>
          <w:t>3.1</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Généralités</w:t>
        </w:r>
        <w:r>
          <w:rPr>
            <w:noProof/>
            <w:webHidden/>
          </w:rPr>
          <w:tab/>
        </w:r>
        <w:r>
          <w:rPr>
            <w:noProof/>
            <w:webHidden/>
          </w:rPr>
          <w:fldChar w:fldCharType="begin"/>
        </w:r>
        <w:r>
          <w:rPr>
            <w:noProof/>
            <w:webHidden/>
          </w:rPr>
          <w:instrText xml:space="preserve"> PAGEREF _Toc213657836 \h </w:instrText>
        </w:r>
        <w:r>
          <w:rPr>
            <w:noProof/>
            <w:webHidden/>
          </w:rPr>
        </w:r>
        <w:r>
          <w:rPr>
            <w:noProof/>
            <w:webHidden/>
          </w:rPr>
          <w:fldChar w:fldCharType="separate"/>
        </w:r>
        <w:r w:rsidR="00C45FCA">
          <w:rPr>
            <w:noProof/>
            <w:webHidden/>
          </w:rPr>
          <w:t>4</w:t>
        </w:r>
        <w:r>
          <w:rPr>
            <w:noProof/>
            <w:webHidden/>
          </w:rPr>
          <w:fldChar w:fldCharType="end"/>
        </w:r>
      </w:hyperlink>
    </w:p>
    <w:p w14:paraId="44D8421D" w14:textId="76D7E56B"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37" w:history="1">
        <w:r w:rsidRPr="000E39A4">
          <w:rPr>
            <w:rStyle w:val="Lienhypertexte"/>
            <w:noProof/>
          </w:rPr>
          <w:t>3.2</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Conformité de l’exécution</w:t>
        </w:r>
        <w:r>
          <w:rPr>
            <w:noProof/>
            <w:webHidden/>
          </w:rPr>
          <w:tab/>
        </w:r>
        <w:r>
          <w:rPr>
            <w:noProof/>
            <w:webHidden/>
          </w:rPr>
          <w:fldChar w:fldCharType="begin"/>
        </w:r>
        <w:r>
          <w:rPr>
            <w:noProof/>
            <w:webHidden/>
          </w:rPr>
          <w:instrText xml:space="preserve"> PAGEREF _Toc213657837 \h </w:instrText>
        </w:r>
        <w:r>
          <w:rPr>
            <w:noProof/>
            <w:webHidden/>
          </w:rPr>
        </w:r>
        <w:r>
          <w:rPr>
            <w:noProof/>
            <w:webHidden/>
          </w:rPr>
          <w:fldChar w:fldCharType="separate"/>
        </w:r>
        <w:r w:rsidR="00C45FCA">
          <w:rPr>
            <w:noProof/>
            <w:webHidden/>
          </w:rPr>
          <w:t>4</w:t>
        </w:r>
        <w:r>
          <w:rPr>
            <w:noProof/>
            <w:webHidden/>
          </w:rPr>
          <w:fldChar w:fldCharType="end"/>
        </w:r>
      </w:hyperlink>
    </w:p>
    <w:p w14:paraId="376D32E5" w14:textId="5204628B"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38" w:history="1">
        <w:r w:rsidRPr="000E39A4">
          <w:rPr>
            <w:rStyle w:val="Lienhypertexte"/>
            <w:noProof/>
          </w:rPr>
          <w:t>3.3</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Amende pour retard</w:t>
        </w:r>
        <w:r>
          <w:rPr>
            <w:noProof/>
            <w:webHidden/>
          </w:rPr>
          <w:tab/>
        </w:r>
        <w:r>
          <w:rPr>
            <w:noProof/>
            <w:webHidden/>
          </w:rPr>
          <w:fldChar w:fldCharType="begin"/>
        </w:r>
        <w:r>
          <w:rPr>
            <w:noProof/>
            <w:webHidden/>
          </w:rPr>
          <w:instrText xml:space="preserve"> PAGEREF _Toc213657838 \h </w:instrText>
        </w:r>
        <w:r>
          <w:rPr>
            <w:noProof/>
            <w:webHidden/>
          </w:rPr>
        </w:r>
        <w:r>
          <w:rPr>
            <w:noProof/>
            <w:webHidden/>
          </w:rPr>
          <w:fldChar w:fldCharType="separate"/>
        </w:r>
        <w:r w:rsidR="00C45FCA">
          <w:rPr>
            <w:noProof/>
            <w:webHidden/>
          </w:rPr>
          <w:t>4</w:t>
        </w:r>
        <w:r>
          <w:rPr>
            <w:noProof/>
            <w:webHidden/>
          </w:rPr>
          <w:fldChar w:fldCharType="end"/>
        </w:r>
      </w:hyperlink>
    </w:p>
    <w:p w14:paraId="7346454B" w14:textId="3705F0A1"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39" w:history="1">
        <w:r w:rsidRPr="000E39A4">
          <w:rPr>
            <w:rStyle w:val="Lienhypertexte"/>
            <w:noProof/>
          </w:rPr>
          <w:t>3.4</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Réception</w:t>
        </w:r>
        <w:r>
          <w:rPr>
            <w:noProof/>
            <w:webHidden/>
          </w:rPr>
          <w:tab/>
        </w:r>
        <w:r>
          <w:rPr>
            <w:noProof/>
            <w:webHidden/>
          </w:rPr>
          <w:fldChar w:fldCharType="begin"/>
        </w:r>
        <w:r>
          <w:rPr>
            <w:noProof/>
            <w:webHidden/>
          </w:rPr>
          <w:instrText xml:space="preserve"> PAGEREF _Toc213657839 \h </w:instrText>
        </w:r>
        <w:r>
          <w:rPr>
            <w:noProof/>
            <w:webHidden/>
          </w:rPr>
        </w:r>
        <w:r>
          <w:rPr>
            <w:noProof/>
            <w:webHidden/>
          </w:rPr>
          <w:fldChar w:fldCharType="separate"/>
        </w:r>
        <w:r w:rsidR="00C45FCA">
          <w:rPr>
            <w:noProof/>
            <w:webHidden/>
          </w:rPr>
          <w:t>4</w:t>
        </w:r>
        <w:r>
          <w:rPr>
            <w:noProof/>
            <w:webHidden/>
          </w:rPr>
          <w:fldChar w:fldCharType="end"/>
        </w:r>
      </w:hyperlink>
    </w:p>
    <w:p w14:paraId="69DD40BC" w14:textId="193E988C"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0" w:history="1">
        <w:r w:rsidRPr="000E39A4">
          <w:rPr>
            <w:rStyle w:val="Lienhypertexte"/>
            <w:noProof/>
          </w:rPr>
          <w:t>3.5</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Facturation et paiement</w:t>
        </w:r>
        <w:r>
          <w:rPr>
            <w:noProof/>
            <w:webHidden/>
          </w:rPr>
          <w:tab/>
        </w:r>
        <w:r>
          <w:rPr>
            <w:noProof/>
            <w:webHidden/>
          </w:rPr>
          <w:fldChar w:fldCharType="begin"/>
        </w:r>
        <w:r>
          <w:rPr>
            <w:noProof/>
            <w:webHidden/>
          </w:rPr>
          <w:instrText xml:space="preserve"> PAGEREF _Toc213657840 \h </w:instrText>
        </w:r>
        <w:r>
          <w:rPr>
            <w:noProof/>
            <w:webHidden/>
          </w:rPr>
        </w:r>
        <w:r>
          <w:rPr>
            <w:noProof/>
            <w:webHidden/>
          </w:rPr>
          <w:fldChar w:fldCharType="separate"/>
        </w:r>
        <w:r w:rsidR="00C45FCA">
          <w:rPr>
            <w:noProof/>
            <w:webHidden/>
          </w:rPr>
          <w:t>4</w:t>
        </w:r>
        <w:r>
          <w:rPr>
            <w:noProof/>
            <w:webHidden/>
          </w:rPr>
          <w:fldChar w:fldCharType="end"/>
        </w:r>
      </w:hyperlink>
    </w:p>
    <w:p w14:paraId="68095B1D" w14:textId="6608C89A"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1" w:history="1">
        <w:r w:rsidRPr="000E39A4">
          <w:rPr>
            <w:rStyle w:val="Lienhypertexte"/>
            <w:noProof/>
          </w:rPr>
          <w:t>3.6</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Exonération de TVA</w:t>
        </w:r>
        <w:r>
          <w:rPr>
            <w:noProof/>
            <w:webHidden/>
          </w:rPr>
          <w:tab/>
        </w:r>
        <w:r>
          <w:rPr>
            <w:noProof/>
            <w:webHidden/>
          </w:rPr>
          <w:fldChar w:fldCharType="begin"/>
        </w:r>
        <w:r>
          <w:rPr>
            <w:noProof/>
            <w:webHidden/>
          </w:rPr>
          <w:instrText xml:space="preserve"> PAGEREF _Toc213657841 \h </w:instrText>
        </w:r>
        <w:r>
          <w:rPr>
            <w:noProof/>
            <w:webHidden/>
          </w:rPr>
        </w:r>
        <w:r>
          <w:rPr>
            <w:noProof/>
            <w:webHidden/>
          </w:rPr>
          <w:fldChar w:fldCharType="separate"/>
        </w:r>
        <w:r w:rsidR="00C45FCA">
          <w:rPr>
            <w:noProof/>
            <w:webHidden/>
          </w:rPr>
          <w:t>5</w:t>
        </w:r>
        <w:r>
          <w:rPr>
            <w:noProof/>
            <w:webHidden/>
          </w:rPr>
          <w:fldChar w:fldCharType="end"/>
        </w:r>
      </w:hyperlink>
    </w:p>
    <w:p w14:paraId="49F95A2D" w14:textId="210F225C"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2" w:history="1">
        <w:r w:rsidRPr="000E39A4">
          <w:rPr>
            <w:rStyle w:val="Lienhypertexte"/>
            <w:noProof/>
          </w:rPr>
          <w:t>3.7</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Assurances</w:t>
        </w:r>
        <w:r>
          <w:rPr>
            <w:noProof/>
            <w:webHidden/>
          </w:rPr>
          <w:tab/>
        </w:r>
        <w:r>
          <w:rPr>
            <w:noProof/>
            <w:webHidden/>
          </w:rPr>
          <w:fldChar w:fldCharType="begin"/>
        </w:r>
        <w:r>
          <w:rPr>
            <w:noProof/>
            <w:webHidden/>
          </w:rPr>
          <w:instrText xml:space="preserve"> PAGEREF _Toc213657842 \h </w:instrText>
        </w:r>
        <w:r>
          <w:rPr>
            <w:noProof/>
            <w:webHidden/>
          </w:rPr>
        </w:r>
        <w:r>
          <w:rPr>
            <w:noProof/>
            <w:webHidden/>
          </w:rPr>
          <w:fldChar w:fldCharType="separate"/>
        </w:r>
        <w:r w:rsidR="00C45FCA">
          <w:rPr>
            <w:noProof/>
            <w:webHidden/>
          </w:rPr>
          <w:t>5</w:t>
        </w:r>
        <w:r>
          <w:rPr>
            <w:noProof/>
            <w:webHidden/>
          </w:rPr>
          <w:fldChar w:fldCharType="end"/>
        </w:r>
      </w:hyperlink>
    </w:p>
    <w:p w14:paraId="7E0546BD" w14:textId="650EDABD"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3" w:history="1">
        <w:r w:rsidRPr="000E39A4">
          <w:rPr>
            <w:rStyle w:val="Lienhypertexte"/>
            <w:noProof/>
          </w:rPr>
          <w:t>3.8</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Droits de propriété intellectuelle</w:t>
        </w:r>
        <w:r>
          <w:rPr>
            <w:noProof/>
            <w:webHidden/>
          </w:rPr>
          <w:tab/>
        </w:r>
        <w:r>
          <w:rPr>
            <w:noProof/>
            <w:webHidden/>
          </w:rPr>
          <w:fldChar w:fldCharType="begin"/>
        </w:r>
        <w:r>
          <w:rPr>
            <w:noProof/>
            <w:webHidden/>
          </w:rPr>
          <w:instrText xml:space="preserve"> PAGEREF _Toc213657843 \h </w:instrText>
        </w:r>
        <w:r>
          <w:rPr>
            <w:noProof/>
            <w:webHidden/>
          </w:rPr>
        </w:r>
        <w:r>
          <w:rPr>
            <w:noProof/>
            <w:webHidden/>
          </w:rPr>
          <w:fldChar w:fldCharType="separate"/>
        </w:r>
        <w:r w:rsidR="00C45FCA">
          <w:rPr>
            <w:noProof/>
            <w:webHidden/>
          </w:rPr>
          <w:t>5</w:t>
        </w:r>
        <w:r>
          <w:rPr>
            <w:noProof/>
            <w:webHidden/>
          </w:rPr>
          <w:fldChar w:fldCharType="end"/>
        </w:r>
      </w:hyperlink>
    </w:p>
    <w:p w14:paraId="2B77AB0F" w14:textId="0B6BE3D9"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4" w:history="1">
        <w:r w:rsidRPr="000E39A4">
          <w:rPr>
            <w:rStyle w:val="Lienhypertexte"/>
            <w:noProof/>
          </w:rPr>
          <w:t>3.9</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Obligation de confidentialité</w:t>
        </w:r>
        <w:r>
          <w:rPr>
            <w:noProof/>
            <w:webHidden/>
          </w:rPr>
          <w:tab/>
        </w:r>
        <w:r>
          <w:rPr>
            <w:noProof/>
            <w:webHidden/>
          </w:rPr>
          <w:fldChar w:fldCharType="begin"/>
        </w:r>
        <w:r>
          <w:rPr>
            <w:noProof/>
            <w:webHidden/>
          </w:rPr>
          <w:instrText xml:space="preserve"> PAGEREF _Toc213657844 \h </w:instrText>
        </w:r>
        <w:r>
          <w:rPr>
            <w:noProof/>
            <w:webHidden/>
          </w:rPr>
        </w:r>
        <w:r>
          <w:rPr>
            <w:noProof/>
            <w:webHidden/>
          </w:rPr>
          <w:fldChar w:fldCharType="separate"/>
        </w:r>
        <w:r w:rsidR="00C45FCA">
          <w:rPr>
            <w:noProof/>
            <w:webHidden/>
          </w:rPr>
          <w:t>6</w:t>
        </w:r>
        <w:r>
          <w:rPr>
            <w:noProof/>
            <w:webHidden/>
          </w:rPr>
          <w:fldChar w:fldCharType="end"/>
        </w:r>
      </w:hyperlink>
    </w:p>
    <w:p w14:paraId="28EA3598" w14:textId="2C72B7C0"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5" w:history="1">
        <w:r w:rsidRPr="000E39A4">
          <w:rPr>
            <w:rStyle w:val="Lienhypertexte"/>
            <w:noProof/>
          </w:rPr>
          <w:t>3.10</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Gestion des plaintes et tribunaux compétents</w:t>
        </w:r>
        <w:r>
          <w:rPr>
            <w:noProof/>
            <w:webHidden/>
          </w:rPr>
          <w:tab/>
        </w:r>
        <w:r>
          <w:rPr>
            <w:noProof/>
            <w:webHidden/>
          </w:rPr>
          <w:fldChar w:fldCharType="begin"/>
        </w:r>
        <w:r>
          <w:rPr>
            <w:noProof/>
            <w:webHidden/>
          </w:rPr>
          <w:instrText xml:space="preserve"> PAGEREF _Toc213657845 \h </w:instrText>
        </w:r>
        <w:r>
          <w:rPr>
            <w:noProof/>
            <w:webHidden/>
          </w:rPr>
        </w:r>
        <w:r>
          <w:rPr>
            <w:noProof/>
            <w:webHidden/>
          </w:rPr>
          <w:fldChar w:fldCharType="separate"/>
        </w:r>
        <w:r w:rsidR="00C45FCA">
          <w:rPr>
            <w:noProof/>
            <w:webHidden/>
          </w:rPr>
          <w:t>6</w:t>
        </w:r>
        <w:r>
          <w:rPr>
            <w:noProof/>
            <w:webHidden/>
          </w:rPr>
          <w:fldChar w:fldCharType="end"/>
        </w:r>
      </w:hyperlink>
    </w:p>
    <w:p w14:paraId="3C16C536" w14:textId="46EC25D2" w:rsidR="004B2480" w:rsidRDefault="004B2480">
      <w:pPr>
        <w:pStyle w:val="TM1"/>
        <w:rPr>
          <w:rFonts w:asciiTheme="minorHAnsi" w:eastAsiaTheme="minorEastAsia" w:hAnsiTheme="minorHAnsi" w:cstheme="minorBidi"/>
          <w:b w:val="0"/>
          <w:noProof/>
          <w:color w:val="auto"/>
          <w:kern w:val="2"/>
          <w:sz w:val="24"/>
          <w:szCs w:val="24"/>
          <w14:ligatures w14:val="standardContextual"/>
        </w:rPr>
      </w:pPr>
      <w:hyperlink w:anchor="_Toc213657846" w:history="1">
        <w:r w:rsidRPr="000E39A4">
          <w:rPr>
            <w:rStyle w:val="Lienhypertexte"/>
            <w:noProof/>
          </w:rPr>
          <w:t>4</w:t>
        </w:r>
        <w:r>
          <w:rPr>
            <w:rFonts w:asciiTheme="minorHAnsi" w:eastAsiaTheme="minorEastAsia" w:hAnsiTheme="minorHAnsi" w:cstheme="minorBidi"/>
            <w:b w:val="0"/>
            <w:noProof/>
            <w:color w:val="auto"/>
            <w:kern w:val="2"/>
            <w:sz w:val="24"/>
            <w:szCs w:val="24"/>
            <w14:ligatures w14:val="standardContextual"/>
          </w:rPr>
          <w:tab/>
        </w:r>
        <w:r w:rsidRPr="000E39A4">
          <w:rPr>
            <w:rStyle w:val="Lienhypertexte"/>
            <w:noProof/>
          </w:rPr>
          <w:t>Annexes</w:t>
        </w:r>
        <w:r>
          <w:rPr>
            <w:noProof/>
            <w:webHidden/>
          </w:rPr>
          <w:tab/>
        </w:r>
        <w:r>
          <w:rPr>
            <w:noProof/>
            <w:webHidden/>
          </w:rPr>
          <w:fldChar w:fldCharType="begin"/>
        </w:r>
        <w:r>
          <w:rPr>
            <w:noProof/>
            <w:webHidden/>
          </w:rPr>
          <w:instrText xml:space="preserve"> PAGEREF _Toc213657846 \h </w:instrText>
        </w:r>
        <w:r>
          <w:rPr>
            <w:noProof/>
            <w:webHidden/>
          </w:rPr>
        </w:r>
        <w:r>
          <w:rPr>
            <w:noProof/>
            <w:webHidden/>
          </w:rPr>
          <w:fldChar w:fldCharType="separate"/>
        </w:r>
        <w:r w:rsidR="00C45FCA">
          <w:rPr>
            <w:noProof/>
            <w:webHidden/>
          </w:rPr>
          <w:t>7</w:t>
        </w:r>
        <w:r>
          <w:rPr>
            <w:noProof/>
            <w:webHidden/>
          </w:rPr>
          <w:fldChar w:fldCharType="end"/>
        </w:r>
      </w:hyperlink>
    </w:p>
    <w:p w14:paraId="50987CE9" w14:textId="306D9686"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7" w:history="1">
        <w:r w:rsidRPr="000E39A4">
          <w:rPr>
            <w:rStyle w:val="Lienhypertexte"/>
            <w:noProof/>
          </w:rPr>
          <w:t>4.1</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Annexe 1 : Termes de références</w:t>
        </w:r>
        <w:r>
          <w:rPr>
            <w:noProof/>
            <w:webHidden/>
          </w:rPr>
          <w:tab/>
        </w:r>
        <w:r>
          <w:rPr>
            <w:noProof/>
            <w:webHidden/>
          </w:rPr>
          <w:fldChar w:fldCharType="begin"/>
        </w:r>
        <w:r>
          <w:rPr>
            <w:noProof/>
            <w:webHidden/>
          </w:rPr>
          <w:instrText xml:space="preserve"> PAGEREF _Toc213657847 \h </w:instrText>
        </w:r>
        <w:r>
          <w:rPr>
            <w:noProof/>
            <w:webHidden/>
          </w:rPr>
        </w:r>
        <w:r>
          <w:rPr>
            <w:noProof/>
            <w:webHidden/>
          </w:rPr>
          <w:fldChar w:fldCharType="separate"/>
        </w:r>
        <w:r w:rsidR="00C45FCA">
          <w:rPr>
            <w:noProof/>
            <w:webHidden/>
          </w:rPr>
          <w:t>7</w:t>
        </w:r>
        <w:r>
          <w:rPr>
            <w:noProof/>
            <w:webHidden/>
          </w:rPr>
          <w:fldChar w:fldCharType="end"/>
        </w:r>
      </w:hyperlink>
    </w:p>
    <w:p w14:paraId="04FCDDC0" w14:textId="2EA4997A"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8" w:history="1">
        <w:r w:rsidRPr="000E39A4">
          <w:rPr>
            <w:rStyle w:val="Lienhypertexte"/>
            <w:noProof/>
          </w:rPr>
          <w:t>4.2</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Annexe 2 : Fiche d’identification</w:t>
        </w:r>
        <w:r>
          <w:rPr>
            <w:noProof/>
            <w:webHidden/>
          </w:rPr>
          <w:tab/>
        </w:r>
        <w:r>
          <w:rPr>
            <w:noProof/>
            <w:webHidden/>
          </w:rPr>
          <w:fldChar w:fldCharType="begin"/>
        </w:r>
        <w:r>
          <w:rPr>
            <w:noProof/>
            <w:webHidden/>
          </w:rPr>
          <w:instrText xml:space="preserve"> PAGEREF _Toc213657848 \h </w:instrText>
        </w:r>
        <w:r>
          <w:rPr>
            <w:noProof/>
            <w:webHidden/>
          </w:rPr>
        </w:r>
        <w:r>
          <w:rPr>
            <w:noProof/>
            <w:webHidden/>
          </w:rPr>
          <w:fldChar w:fldCharType="separate"/>
        </w:r>
        <w:r w:rsidR="00C45FCA">
          <w:rPr>
            <w:noProof/>
            <w:webHidden/>
          </w:rPr>
          <w:t>14</w:t>
        </w:r>
        <w:r>
          <w:rPr>
            <w:noProof/>
            <w:webHidden/>
          </w:rPr>
          <w:fldChar w:fldCharType="end"/>
        </w:r>
      </w:hyperlink>
    </w:p>
    <w:p w14:paraId="73D3BFD3" w14:textId="5CA893B5" w:rsidR="004B2480" w:rsidRDefault="004B2480">
      <w:pPr>
        <w:pStyle w:val="TM2"/>
        <w:tabs>
          <w:tab w:val="left" w:pos="288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49" w:history="1">
        <w:r w:rsidRPr="000E39A4">
          <w:rPr>
            <w:rStyle w:val="Lienhypertexte"/>
            <w:rFonts w:eastAsia="Times New Roman" w:cs="Georgia"/>
            <w:b/>
            <w:bCs/>
            <w:noProof/>
          </w:rPr>
          <w:t>Fiche</w:t>
        </w:r>
        <w:r w:rsidRPr="000E39A4">
          <w:rPr>
            <w:rStyle w:val="Lienhypertexte"/>
            <w:rFonts w:eastAsia="Times New Roman" w:cs="Georgia"/>
            <w:b/>
            <w:bCs/>
            <w:noProof/>
            <w:spacing w:val="8"/>
          </w:rPr>
          <w:t xml:space="preserve"> </w:t>
        </w:r>
        <w:r w:rsidRPr="000E39A4">
          <w:rPr>
            <w:rStyle w:val="Lienhypertexte"/>
            <w:rFonts w:eastAsia="Times New Roman" w:cs="Georgia"/>
            <w:b/>
            <w:bCs/>
            <w:noProof/>
          </w:rPr>
          <w:t>d’identification</w:t>
        </w:r>
        <w:r w:rsidRPr="000E39A4">
          <w:rPr>
            <w:rStyle w:val="Lienhypertexte"/>
            <w:rFonts w:eastAsia="Times New Roman" w:cs="Georgia"/>
            <w:b/>
            <w:bCs/>
            <w:noProof/>
            <w:spacing w:val="8"/>
          </w:rPr>
          <w:t xml:space="preserve"> </w:t>
        </w:r>
        <w:r w:rsidRPr="000E39A4">
          <w:rPr>
            <w:rStyle w:val="Lienhypertexte"/>
            <w:rFonts w:eastAsia="Times New Roman" w:cs="Georgia"/>
            <w:b/>
            <w:bCs/>
            <w:noProof/>
          </w:rPr>
          <w:t>personne</w:t>
        </w:r>
        <w:r w:rsidRPr="000E39A4">
          <w:rPr>
            <w:rStyle w:val="Lienhypertexte"/>
            <w:rFonts w:eastAsia="Times New Roman" w:cs="Georgia"/>
            <w:b/>
            <w:bCs/>
            <w:noProof/>
            <w:spacing w:val="12"/>
          </w:rPr>
          <w:t xml:space="preserve"> </w:t>
        </w:r>
        <w:r w:rsidRPr="000E39A4">
          <w:rPr>
            <w:rStyle w:val="Lienhypertexte"/>
            <w:rFonts w:eastAsia="Times New Roman" w:cs="Georgia"/>
            <w:b/>
            <w:bCs/>
            <w:noProof/>
            <w:spacing w:val="-2"/>
          </w:rPr>
          <w:t>physique</w:t>
        </w:r>
        <w:r>
          <w:rPr>
            <w:noProof/>
            <w:webHidden/>
          </w:rPr>
          <w:tab/>
        </w:r>
        <w:r>
          <w:rPr>
            <w:noProof/>
            <w:webHidden/>
          </w:rPr>
          <w:fldChar w:fldCharType="begin"/>
        </w:r>
        <w:r>
          <w:rPr>
            <w:noProof/>
            <w:webHidden/>
          </w:rPr>
          <w:instrText xml:space="preserve"> PAGEREF _Toc213657849 \h </w:instrText>
        </w:r>
        <w:r>
          <w:rPr>
            <w:noProof/>
            <w:webHidden/>
          </w:rPr>
        </w:r>
        <w:r>
          <w:rPr>
            <w:noProof/>
            <w:webHidden/>
          </w:rPr>
          <w:fldChar w:fldCharType="separate"/>
        </w:r>
        <w:r w:rsidR="00C45FCA">
          <w:rPr>
            <w:noProof/>
            <w:webHidden/>
          </w:rPr>
          <w:t>15</w:t>
        </w:r>
        <w:r>
          <w:rPr>
            <w:noProof/>
            <w:webHidden/>
          </w:rPr>
          <w:fldChar w:fldCharType="end"/>
        </w:r>
      </w:hyperlink>
    </w:p>
    <w:p w14:paraId="1D7300E2" w14:textId="4B86E19D" w:rsidR="004B2480" w:rsidRDefault="004B2480">
      <w:pPr>
        <w:pStyle w:val="TM2"/>
        <w:tabs>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50" w:history="1">
        <w:r w:rsidRPr="000E39A4">
          <w:rPr>
            <w:rStyle w:val="Lienhypertexte"/>
            <w:rFonts w:eastAsia="Times New Roman" w:cs="Georgia"/>
            <w:b/>
            <w:bCs/>
            <w:noProof/>
          </w:rPr>
          <w:t>Fiche</w:t>
        </w:r>
        <w:r w:rsidRPr="000E39A4">
          <w:rPr>
            <w:rStyle w:val="Lienhypertexte"/>
            <w:rFonts w:eastAsia="Times New Roman" w:cs="Georgia"/>
            <w:b/>
            <w:bCs/>
            <w:noProof/>
            <w:spacing w:val="9"/>
          </w:rPr>
          <w:t xml:space="preserve"> </w:t>
        </w:r>
        <w:r w:rsidRPr="000E39A4">
          <w:rPr>
            <w:rStyle w:val="Lienhypertexte"/>
            <w:rFonts w:eastAsia="Times New Roman" w:cs="Georgia"/>
            <w:b/>
            <w:bCs/>
            <w:noProof/>
          </w:rPr>
          <w:t>d’identification</w:t>
        </w:r>
        <w:r w:rsidRPr="000E39A4">
          <w:rPr>
            <w:rStyle w:val="Lienhypertexte"/>
            <w:rFonts w:eastAsia="Times New Roman" w:cs="Georgia"/>
            <w:b/>
            <w:bCs/>
            <w:noProof/>
            <w:spacing w:val="9"/>
          </w:rPr>
          <w:t xml:space="preserve"> </w:t>
        </w:r>
        <w:r w:rsidRPr="000E39A4">
          <w:rPr>
            <w:rStyle w:val="Lienhypertexte"/>
            <w:rFonts w:eastAsia="Times New Roman" w:cs="Georgia"/>
            <w:b/>
            <w:bCs/>
            <w:noProof/>
          </w:rPr>
          <w:t>personne</w:t>
        </w:r>
        <w:r w:rsidRPr="000E39A4">
          <w:rPr>
            <w:rStyle w:val="Lienhypertexte"/>
            <w:rFonts w:eastAsia="Times New Roman" w:cs="Georgia"/>
            <w:b/>
            <w:bCs/>
            <w:noProof/>
            <w:spacing w:val="8"/>
          </w:rPr>
          <w:t xml:space="preserve"> </w:t>
        </w:r>
        <w:r w:rsidRPr="000E39A4">
          <w:rPr>
            <w:rStyle w:val="Lienhypertexte"/>
            <w:rFonts w:eastAsia="Times New Roman" w:cs="Georgia"/>
            <w:b/>
            <w:bCs/>
            <w:noProof/>
            <w:spacing w:val="-2"/>
          </w:rPr>
          <w:t>morale</w:t>
        </w:r>
        <w:r>
          <w:rPr>
            <w:noProof/>
            <w:webHidden/>
          </w:rPr>
          <w:tab/>
        </w:r>
        <w:r>
          <w:rPr>
            <w:noProof/>
            <w:webHidden/>
          </w:rPr>
          <w:fldChar w:fldCharType="begin"/>
        </w:r>
        <w:r>
          <w:rPr>
            <w:noProof/>
            <w:webHidden/>
          </w:rPr>
          <w:instrText xml:space="preserve"> PAGEREF _Toc213657850 \h </w:instrText>
        </w:r>
        <w:r>
          <w:rPr>
            <w:noProof/>
            <w:webHidden/>
          </w:rPr>
        </w:r>
        <w:r>
          <w:rPr>
            <w:noProof/>
            <w:webHidden/>
          </w:rPr>
          <w:fldChar w:fldCharType="separate"/>
        </w:r>
        <w:r w:rsidR="00C45FCA">
          <w:rPr>
            <w:noProof/>
            <w:webHidden/>
          </w:rPr>
          <w:t>17</w:t>
        </w:r>
        <w:r>
          <w:rPr>
            <w:noProof/>
            <w:webHidden/>
          </w:rPr>
          <w:fldChar w:fldCharType="end"/>
        </w:r>
      </w:hyperlink>
    </w:p>
    <w:p w14:paraId="5FF5A20F" w14:textId="1BA94312" w:rsidR="004B2480" w:rsidRDefault="004B2480">
      <w:pPr>
        <w:pStyle w:val="TM2"/>
        <w:tabs>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51" w:history="1">
        <w:r w:rsidRPr="000E39A4">
          <w:rPr>
            <w:rStyle w:val="Lienhypertexte"/>
            <w:rFonts w:eastAsia="Times New Roman" w:cs="Georgia"/>
            <w:b/>
            <w:bCs/>
            <w:noProof/>
          </w:rPr>
          <w:t>Fiche</w:t>
        </w:r>
        <w:r w:rsidRPr="000E39A4">
          <w:rPr>
            <w:rStyle w:val="Lienhypertexte"/>
            <w:rFonts w:eastAsia="Times New Roman" w:cs="Georgia"/>
            <w:b/>
            <w:bCs/>
            <w:noProof/>
            <w:spacing w:val="6"/>
          </w:rPr>
          <w:t xml:space="preserve"> </w:t>
        </w:r>
        <w:r w:rsidRPr="000E39A4">
          <w:rPr>
            <w:rStyle w:val="Lienhypertexte"/>
            <w:rFonts w:eastAsia="Times New Roman" w:cs="Georgia"/>
            <w:b/>
            <w:bCs/>
            <w:noProof/>
          </w:rPr>
          <w:t>d’identification</w:t>
        </w:r>
        <w:r w:rsidRPr="000E39A4">
          <w:rPr>
            <w:rStyle w:val="Lienhypertexte"/>
            <w:rFonts w:eastAsia="Times New Roman" w:cs="Georgia"/>
            <w:b/>
            <w:bCs/>
            <w:noProof/>
            <w:spacing w:val="6"/>
          </w:rPr>
          <w:t xml:space="preserve"> </w:t>
        </w:r>
        <w:r w:rsidRPr="000E39A4">
          <w:rPr>
            <w:rStyle w:val="Lienhypertexte"/>
            <w:rFonts w:eastAsia="Times New Roman" w:cs="Georgia"/>
            <w:b/>
            <w:bCs/>
            <w:noProof/>
          </w:rPr>
          <w:t>acteur</w:t>
        </w:r>
        <w:r w:rsidRPr="000E39A4">
          <w:rPr>
            <w:rStyle w:val="Lienhypertexte"/>
            <w:rFonts w:eastAsia="Times New Roman" w:cs="Georgia"/>
            <w:b/>
            <w:bCs/>
            <w:noProof/>
            <w:spacing w:val="6"/>
          </w:rPr>
          <w:t xml:space="preserve"> </w:t>
        </w:r>
        <w:r w:rsidRPr="000E39A4">
          <w:rPr>
            <w:rStyle w:val="Lienhypertexte"/>
            <w:rFonts w:eastAsia="Times New Roman" w:cs="Georgia"/>
            <w:b/>
            <w:bCs/>
            <w:noProof/>
          </w:rPr>
          <w:t>public</w:t>
        </w:r>
        <w:r w:rsidRPr="000E39A4">
          <w:rPr>
            <w:rStyle w:val="Lienhypertexte"/>
            <w:rFonts w:eastAsia="Times New Roman" w:cs="Georgia"/>
            <w:b/>
            <w:bCs/>
            <w:noProof/>
            <w:spacing w:val="7"/>
          </w:rPr>
          <w:t xml:space="preserve"> </w:t>
        </w:r>
        <w:r w:rsidRPr="000E39A4">
          <w:rPr>
            <w:rStyle w:val="Lienhypertexte"/>
            <w:rFonts w:eastAsia="Times New Roman" w:cs="Georgia"/>
            <w:b/>
            <w:bCs/>
            <w:noProof/>
          </w:rPr>
          <w:t>-</w:t>
        </w:r>
        <w:r w:rsidRPr="000E39A4">
          <w:rPr>
            <w:rStyle w:val="Lienhypertexte"/>
            <w:rFonts w:eastAsia="Times New Roman" w:cs="Georgia"/>
            <w:b/>
            <w:bCs/>
            <w:noProof/>
            <w:spacing w:val="6"/>
          </w:rPr>
          <w:t xml:space="preserve"> </w:t>
        </w:r>
        <w:r w:rsidRPr="000E39A4">
          <w:rPr>
            <w:rStyle w:val="Lienhypertexte"/>
            <w:rFonts w:eastAsia="Times New Roman" w:cs="Georgia"/>
            <w:b/>
            <w:bCs/>
            <w:noProof/>
          </w:rPr>
          <w:t>entité</w:t>
        </w:r>
        <w:r w:rsidRPr="000E39A4">
          <w:rPr>
            <w:rStyle w:val="Lienhypertexte"/>
            <w:rFonts w:eastAsia="Times New Roman" w:cs="Georgia"/>
            <w:b/>
            <w:bCs/>
            <w:noProof/>
            <w:spacing w:val="7"/>
          </w:rPr>
          <w:t xml:space="preserve"> </w:t>
        </w:r>
        <w:r w:rsidRPr="000E39A4">
          <w:rPr>
            <w:rStyle w:val="Lienhypertexte"/>
            <w:rFonts w:eastAsia="Times New Roman" w:cs="Georgia"/>
            <w:b/>
            <w:bCs/>
            <w:noProof/>
            <w:spacing w:val="-2"/>
          </w:rPr>
          <w:t>publique</w:t>
        </w:r>
        <w:r>
          <w:rPr>
            <w:noProof/>
            <w:webHidden/>
          </w:rPr>
          <w:tab/>
        </w:r>
        <w:r>
          <w:rPr>
            <w:noProof/>
            <w:webHidden/>
          </w:rPr>
          <w:fldChar w:fldCharType="begin"/>
        </w:r>
        <w:r>
          <w:rPr>
            <w:noProof/>
            <w:webHidden/>
          </w:rPr>
          <w:instrText xml:space="preserve"> PAGEREF _Toc213657851 \h </w:instrText>
        </w:r>
        <w:r>
          <w:rPr>
            <w:noProof/>
            <w:webHidden/>
          </w:rPr>
        </w:r>
        <w:r>
          <w:rPr>
            <w:noProof/>
            <w:webHidden/>
          </w:rPr>
          <w:fldChar w:fldCharType="separate"/>
        </w:r>
        <w:r w:rsidR="00C45FCA">
          <w:rPr>
            <w:noProof/>
            <w:webHidden/>
          </w:rPr>
          <w:t>19</w:t>
        </w:r>
        <w:r>
          <w:rPr>
            <w:noProof/>
            <w:webHidden/>
          </w:rPr>
          <w:fldChar w:fldCharType="end"/>
        </w:r>
      </w:hyperlink>
    </w:p>
    <w:p w14:paraId="6D570FFC" w14:textId="64C70CE1"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52" w:history="1">
        <w:r w:rsidRPr="000E39A4">
          <w:rPr>
            <w:rStyle w:val="Lienhypertexte"/>
            <w:noProof/>
          </w:rPr>
          <w:t>4.3</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Annexe 3 :  Formulaire d’offre – prix</w:t>
        </w:r>
        <w:r>
          <w:rPr>
            <w:noProof/>
            <w:webHidden/>
          </w:rPr>
          <w:tab/>
        </w:r>
        <w:r>
          <w:rPr>
            <w:noProof/>
            <w:webHidden/>
          </w:rPr>
          <w:fldChar w:fldCharType="begin"/>
        </w:r>
        <w:r>
          <w:rPr>
            <w:noProof/>
            <w:webHidden/>
          </w:rPr>
          <w:instrText xml:space="preserve"> PAGEREF _Toc213657852 \h </w:instrText>
        </w:r>
        <w:r>
          <w:rPr>
            <w:noProof/>
            <w:webHidden/>
          </w:rPr>
        </w:r>
        <w:r>
          <w:rPr>
            <w:noProof/>
            <w:webHidden/>
          </w:rPr>
          <w:fldChar w:fldCharType="separate"/>
        </w:r>
        <w:r w:rsidR="00C45FCA">
          <w:rPr>
            <w:noProof/>
            <w:webHidden/>
          </w:rPr>
          <w:t>20</w:t>
        </w:r>
        <w:r>
          <w:rPr>
            <w:noProof/>
            <w:webHidden/>
          </w:rPr>
          <w:fldChar w:fldCharType="end"/>
        </w:r>
      </w:hyperlink>
    </w:p>
    <w:p w14:paraId="400D1E06" w14:textId="724F9808" w:rsidR="004B2480" w:rsidRDefault="004B2480">
      <w:pPr>
        <w:pStyle w:val="TM2"/>
        <w:tabs>
          <w:tab w:val="left" w:pos="960"/>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53" w:history="1">
        <w:r w:rsidRPr="000E39A4">
          <w:rPr>
            <w:rStyle w:val="Lienhypertexte"/>
            <w:noProof/>
          </w:rPr>
          <w:t>4.4</w:t>
        </w:r>
        <w:r>
          <w:rPr>
            <w:rFonts w:asciiTheme="minorHAnsi" w:eastAsiaTheme="minorEastAsia" w:hAnsiTheme="minorHAnsi" w:cstheme="minorBidi"/>
            <w:noProof/>
            <w:color w:val="auto"/>
            <w:kern w:val="2"/>
            <w:sz w:val="24"/>
            <w:szCs w:val="24"/>
            <w14:ligatures w14:val="standardContextual"/>
          </w:rPr>
          <w:tab/>
        </w:r>
        <w:r w:rsidRPr="000E39A4">
          <w:rPr>
            <w:rStyle w:val="Lienhypertexte"/>
            <w:noProof/>
          </w:rPr>
          <w:t>Annexe 4 : Déclaration sur l’honneur – motifs d’exclusion</w:t>
        </w:r>
        <w:r>
          <w:rPr>
            <w:noProof/>
            <w:webHidden/>
          </w:rPr>
          <w:tab/>
        </w:r>
        <w:r>
          <w:rPr>
            <w:noProof/>
            <w:webHidden/>
          </w:rPr>
          <w:fldChar w:fldCharType="begin"/>
        </w:r>
        <w:r>
          <w:rPr>
            <w:noProof/>
            <w:webHidden/>
          </w:rPr>
          <w:instrText xml:space="preserve"> PAGEREF _Toc213657853 \h </w:instrText>
        </w:r>
        <w:r>
          <w:rPr>
            <w:noProof/>
            <w:webHidden/>
          </w:rPr>
        </w:r>
        <w:r>
          <w:rPr>
            <w:noProof/>
            <w:webHidden/>
          </w:rPr>
          <w:fldChar w:fldCharType="separate"/>
        </w:r>
        <w:r w:rsidR="00C45FCA">
          <w:rPr>
            <w:noProof/>
            <w:webHidden/>
          </w:rPr>
          <w:t>21</w:t>
        </w:r>
        <w:r>
          <w:rPr>
            <w:noProof/>
            <w:webHidden/>
          </w:rPr>
          <w:fldChar w:fldCharType="end"/>
        </w:r>
      </w:hyperlink>
    </w:p>
    <w:p w14:paraId="5245A02C" w14:textId="7396848A" w:rsidR="004B2480" w:rsidRDefault="004B2480">
      <w:pPr>
        <w:pStyle w:val="TM2"/>
        <w:tabs>
          <w:tab w:val="right" w:leader="dot" w:pos="8494"/>
        </w:tabs>
        <w:rPr>
          <w:rFonts w:asciiTheme="minorHAnsi" w:eastAsiaTheme="minorEastAsia" w:hAnsiTheme="minorHAnsi" w:cstheme="minorBidi"/>
          <w:noProof/>
          <w:color w:val="auto"/>
          <w:kern w:val="2"/>
          <w:sz w:val="24"/>
          <w:szCs w:val="24"/>
          <w14:ligatures w14:val="standardContextual"/>
        </w:rPr>
      </w:pPr>
      <w:hyperlink w:anchor="_Toc213657854" w:history="1">
        <w:r w:rsidRPr="000E39A4">
          <w:rPr>
            <w:rStyle w:val="Lienhypertexte"/>
            <w:rFonts w:eastAsia="Times New Roman" w:cs="Georgia"/>
            <w:b/>
            <w:bCs/>
            <w:noProof/>
          </w:rPr>
          <w:t>Déclaration sur l’honneur - critères d’exclusion obligatoires</w:t>
        </w:r>
        <w:r>
          <w:rPr>
            <w:noProof/>
            <w:webHidden/>
          </w:rPr>
          <w:tab/>
        </w:r>
        <w:r>
          <w:rPr>
            <w:noProof/>
            <w:webHidden/>
          </w:rPr>
          <w:fldChar w:fldCharType="begin"/>
        </w:r>
        <w:r>
          <w:rPr>
            <w:noProof/>
            <w:webHidden/>
          </w:rPr>
          <w:instrText xml:space="preserve"> PAGEREF _Toc213657854 \h </w:instrText>
        </w:r>
        <w:r>
          <w:rPr>
            <w:noProof/>
            <w:webHidden/>
          </w:rPr>
        </w:r>
        <w:r>
          <w:rPr>
            <w:noProof/>
            <w:webHidden/>
          </w:rPr>
          <w:fldChar w:fldCharType="separate"/>
        </w:r>
        <w:r w:rsidR="00C45FCA">
          <w:rPr>
            <w:noProof/>
            <w:webHidden/>
          </w:rPr>
          <w:t>21</w:t>
        </w:r>
        <w:r>
          <w:rPr>
            <w:noProof/>
            <w:webHidden/>
          </w:rPr>
          <w:fldChar w:fldCharType="end"/>
        </w:r>
      </w:hyperlink>
    </w:p>
    <w:p w14:paraId="568E334A" w14:textId="541EA993" w:rsidR="00251977" w:rsidRDefault="00C45EFE" w:rsidP="005E7225">
      <w:r w:rsidRPr="005D080C">
        <w:fldChar w:fldCharType="end"/>
      </w:r>
    </w:p>
    <w:p w14:paraId="68B52C27" w14:textId="77777777" w:rsidR="009F330D" w:rsidRDefault="009F330D">
      <w:pPr>
        <w:spacing w:line="259" w:lineRule="auto"/>
      </w:pPr>
    </w:p>
    <w:p w14:paraId="0604919D" w14:textId="77777777" w:rsidR="009F330D" w:rsidRDefault="009F330D">
      <w:pPr>
        <w:spacing w:line="259" w:lineRule="auto"/>
      </w:pPr>
    </w:p>
    <w:p w14:paraId="00C2CFB3" w14:textId="77777777" w:rsidR="00BB641D" w:rsidRDefault="00BB641D">
      <w:pPr>
        <w:spacing w:line="259" w:lineRule="auto"/>
      </w:pPr>
    </w:p>
    <w:p w14:paraId="733DBFD6" w14:textId="77777777" w:rsidR="00D85CE3" w:rsidRDefault="00D85CE3">
      <w:pPr>
        <w:spacing w:line="259" w:lineRule="auto"/>
      </w:pPr>
    </w:p>
    <w:p w14:paraId="2B9C736B" w14:textId="77777777" w:rsidR="00D85CE3" w:rsidRDefault="00D85CE3">
      <w:pPr>
        <w:spacing w:line="259" w:lineRule="auto"/>
      </w:pPr>
    </w:p>
    <w:p w14:paraId="44F61615" w14:textId="77777777" w:rsidR="00D85CE3" w:rsidRDefault="00D85CE3">
      <w:pPr>
        <w:spacing w:line="259" w:lineRule="auto"/>
      </w:pPr>
    </w:p>
    <w:p w14:paraId="0ACDF255" w14:textId="77777777" w:rsidR="00D85CE3" w:rsidRDefault="00D85CE3">
      <w:pPr>
        <w:spacing w:line="259" w:lineRule="auto"/>
      </w:pPr>
    </w:p>
    <w:p w14:paraId="510CF2F1" w14:textId="77777777" w:rsidR="00D85CE3" w:rsidRDefault="00D85CE3">
      <w:pPr>
        <w:spacing w:line="259" w:lineRule="auto"/>
      </w:pPr>
    </w:p>
    <w:p w14:paraId="30951927" w14:textId="62F2C2A9" w:rsidR="00BB641D" w:rsidRDefault="00BB641D" w:rsidP="00BB641D">
      <w:pPr>
        <w:tabs>
          <w:tab w:val="left" w:pos="3276"/>
        </w:tabs>
        <w:spacing w:line="259" w:lineRule="auto"/>
      </w:pPr>
      <w:r>
        <w:tab/>
      </w:r>
    </w:p>
    <w:p w14:paraId="2038624F" w14:textId="4FC36668" w:rsidR="00AE45C7" w:rsidRPr="00050FF9" w:rsidRDefault="00882DE2" w:rsidP="00F57D70">
      <w:pPr>
        <w:pStyle w:val="Titre1"/>
      </w:pPr>
      <w:bookmarkStart w:id="1" w:name="_Toc213657833"/>
      <w:r>
        <w:lastRenderedPageBreak/>
        <w:t>Objet de la dema</w:t>
      </w:r>
      <w:r w:rsidR="006B3995">
        <w:t>nde</w:t>
      </w:r>
      <w:bookmarkEnd w:id="1"/>
      <w:r w:rsidR="006B3995">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57"/>
      </w:tblGrid>
      <w:tr w:rsidR="00F57D70" w:rsidRPr="00C91C1F" w14:paraId="3C574A2A" w14:textId="77777777" w:rsidTr="007E2473">
        <w:trPr>
          <w:trHeight w:val="408"/>
        </w:trPr>
        <w:tc>
          <w:tcPr>
            <w:tcW w:w="9351" w:type="dxa"/>
            <w:gridSpan w:val="2"/>
            <w:vAlign w:val="center"/>
          </w:tcPr>
          <w:p w14:paraId="2678A6B3" w14:textId="77777777" w:rsidR="00F57D70" w:rsidRDefault="00F57D70" w:rsidP="001332DD">
            <w:pPr>
              <w:rPr>
                <w:b/>
                <w:szCs w:val="18"/>
                <w:lang w:eastAsia="en-GB"/>
              </w:rPr>
            </w:pPr>
            <w:r w:rsidRPr="00C91C1F">
              <w:rPr>
                <w:b/>
                <w:szCs w:val="18"/>
                <w:lang w:eastAsia="en-GB"/>
              </w:rPr>
              <w:t>OBJET DE LA DEMANDE</w:t>
            </w:r>
          </w:p>
          <w:p w14:paraId="4F2AE9C7" w14:textId="3C396B58" w:rsidR="00D84F95" w:rsidRPr="00C91C1F" w:rsidRDefault="00392947" w:rsidP="001332DD">
            <w:pPr>
              <w:rPr>
                <w:b/>
                <w:szCs w:val="18"/>
                <w:lang w:eastAsia="en-GB"/>
              </w:rPr>
            </w:pPr>
            <w:r>
              <w:rPr>
                <w:rFonts w:ascii="Arial" w:eastAsia="Times New Roman" w:hAnsi="Arial"/>
                <w:color w:val="000000"/>
                <w:sz w:val="28"/>
                <w:szCs w:val="28"/>
              </w:rPr>
              <w:t>L’Acquisition des pulvérisateurs, balances à suspendre et rouleaux de balise</w:t>
            </w:r>
          </w:p>
        </w:tc>
      </w:tr>
      <w:tr w:rsidR="00F57D70" w:rsidRPr="00C91C1F" w14:paraId="53BCBB55" w14:textId="77777777" w:rsidTr="007E2473">
        <w:trPr>
          <w:trHeight w:val="596"/>
        </w:trPr>
        <w:tc>
          <w:tcPr>
            <w:tcW w:w="3794" w:type="dxa"/>
            <w:vAlign w:val="center"/>
          </w:tcPr>
          <w:p w14:paraId="7F913E67" w14:textId="00499ED6" w:rsidR="00F57D70" w:rsidRPr="00C91C1F" w:rsidRDefault="00F57D70" w:rsidP="001332DD">
            <w:pPr>
              <w:rPr>
                <w:b/>
                <w:szCs w:val="18"/>
                <w:lang w:eastAsia="en-GB"/>
              </w:rPr>
            </w:pPr>
            <w:r>
              <w:rPr>
                <w:b/>
                <w:szCs w:val="18"/>
                <w:lang w:eastAsia="en-GB"/>
              </w:rPr>
              <w:t>REFERENCE ENABEL</w:t>
            </w:r>
            <w:r w:rsidR="006445A9">
              <w:rPr>
                <w:b/>
                <w:szCs w:val="18"/>
                <w:lang w:eastAsia="en-GB"/>
              </w:rPr>
              <w:t xml:space="preserve"> </w:t>
            </w:r>
          </w:p>
        </w:tc>
        <w:tc>
          <w:tcPr>
            <w:tcW w:w="5557" w:type="dxa"/>
            <w:vAlign w:val="center"/>
          </w:tcPr>
          <w:p w14:paraId="0213FC25" w14:textId="668668F8" w:rsidR="00F57D70" w:rsidRPr="00C91C1F" w:rsidRDefault="00B96B73" w:rsidP="001332DD">
            <w:pPr>
              <w:rPr>
                <w:b/>
                <w:szCs w:val="18"/>
                <w:lang w:eastAsia="en-GB"/>
              </w:rPr>
            </w:pPr>
            <w:r w:rsidRPr="00E5719E">
              <w:rPr>
                <w:b/>
                <w:szCs w:val="18"/>
                <w:lang w:eastAsia="en-GB"/>
              </w:rPr>
              <w:t>BDI22002-</w:t>
            </w:r>
            <w:r w:rsidR="00E5719E">
              <w:rPr>
                <w:b/>
                <w:szCs w:val="18"/>
                <w:lang w:eastAsia="en-GB"/>
              </w:rPr>
              <w:t>10</w:t>
            </w:r>
            <w:r w:rsidR="007741AC">
              <w:rPr>
                <w:b/>
                <w:szCs w:val="18"/>
                <w:lang w:eastAsia="en-GB"/>
              </w:rPr>
              <w:t>1</w:t>
            </w:r>
            <w:r w:rsidR="00392947">
              <w:rPr>
                <w:b/>
                <w:szCs w:val="18"/>
                <w:lang w:eastAsia="en-GB"/>
              </w:rPr>
              <w:t>21</w:t>
            </w:r>
          </w:p>
        </w:tc>
      </w:tr>
    </w:tbl>
    <w:p w14:paraId="5019F1D7" w14:textId="721FCCAB" w:rsidR="005F2003" w:rsidRDefault="00AE70D6" w:rsidP="00E910A2">
      <w:pPr>
        <w:pStyle w:val="Titre1"/>
      </w:pPr>
      <w:bookmarkStart w:id="2" w:name="_Toc213657834"/>
      <w:r>
        <w:t>Informations générales</w:t>
      </w:r>
      <w:bookmarkEnd w:id="2"/>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992"/>
        <w:gridCol w:w="3302"/>
        <w:gridCol w:w="3502"/>
      </w:tblGrid>
      <w:tr w:rsidR="00F44E78" w:rsidRPr="00C91C1F" w14:paraId="7B581A97" w14:textId="77777777" w:rsidTr="007E2473">
        <w:trPr>
          <w:trHeight w:val="372"/>
        </w:trPr>
        <w:tc>
          <w:tcPr>
            <w:tcW w:w="9351" w:type="dxa"/>
            <w:gridSpan w:val="4"/>
            <w:tcBorders>
              <w:bottom w:val="single" w:sz="4" w:space="0" w:color="000000"/>
            </w:tcBorders>
            <w:vAlign w:val="center"/>
          </w:tcPr>
          <w:p w14:paraId="743A4AE5" w14:textId="0D7258BF" w:rsidR="00F44E78" w:rsidRPr="00C91C1F" w:rsidRDefault="00F44E78" w:rsidP="003614EE">
            <w:pPr>
              <w:rPr>
                <w:b/>
                <w:szCs w:val="18"/>
                <w:lang w:eastAsia="en-GB"/>
              </w:rPr>
            </w:pPr>
            <w:r w:rsidRPr="00C91C1F">
              <w:rPr>
                <w:b/>
                <w:szCs w:val="18"/>
                <w:lang w:eastAsia="en-GB"/>
              </w:rPr>
              <w:t>PE</w:t>
            </w:r>
            <w:r>
              <w:rPr>
                <w:b/>
                <w:szCs w:val="18"/>
                <w:lang w:eastAsia="en-GB"/>
              </w:rPr>
              <w:t xml:space="preserve">RSONNE DE CONTACT AU SEIN D’ENABEL </w:t>
            </w:r>
          </w:p>
        </w:tc>
      </w:tr>
      <w:tr w:rsidR="00F44E78" w:rsidRPr="00C91C1F" w14:paraId="7BA35166" w14:textId="77777777" w:rsidTr="007E2473">
        <w:trPr>
          <w:trHeight w:hRule="exact" w:val="718"/>
        </w:trPr>
        <w:tc>
          <w:tcPr>
            <w:tcW w:w="1555" w:type="dxa"/>
            <w:tcBorders>
              <w:right w:val="single" w:sz="4" w:space="0" w:color="auto"/>
            </w:tcBorders>
            <w:vAlign w:val="center"/>
          </w:tcPr>
          <w:p w14:paraId="7E01062B" w14:textId="15D0629B" w:rsidR="00F44E78" w:rsidRPr="00C91C1F" w:rsidRDefault="000671D0" w:rsidP="003614EE">
            <w:pPr>
              <w:spacing w:before="120" w:after="120"/>
              <w:rPr>
                <w:szCs w:val="18"/>
                <w:lang w:eastAsia="en-GB"/>
              </w:rPr>
            </w:pPr>
            <w:r>
              <w:rPr>
                <w:rFonts w:cs="Arial"/>
                <w:smallCaps/>
                <w:lang w:eastAsia="en-GB"/>
              </w:rPr>
              <w:t>D</w:t>
            </w:r>
            <w:r w:rsidR="008F3AA0" w:rsidRPr="008F3AA0">
              <w:rPr>
                <w:rFonts w:cs="Arial"/>
                <w:smallCaps/>
                <w:lang w:eastAsia="en-GB"/>
              </w:rPr>
              <w:t>urant la procédure</w:t>
            </w:r>
          </w:p>
        </w:tc>
        <w:tc>
          <w:tcPr>
            <w:tcW w:w="7796" w:type="dxa"/>
            <w:gridSpan w:val="3"/>
            <w:tcBorders>
              <w:left w:val="single" w:sz="4" w:space="0" w:color="auto"/>
            </w:tcBorders>
            <w:vAlign w:val="center"/>
          </w:tcPr>
          <w:p w14:paraId="08568E72" w14:textId="512DAA94" w:rsidR="00F44E78" w:rsidRPr="00C91C1F" w:rsidRDefault="007E7421" w:rsidP="003614EE">
            <w:pPr>
              <w:rPr>
                <w:szCs w:val="18"/>
                <w:lang w:eastAsia="en-GB"/>
              </w:rPr>
            </w:pPr>
            <w:r>
              <w:t>Languide TUYISENGE</w:t>
            </w:r>
            <w:r w:rsidR="004C7D1B">
              <w:t xml:space="preserve">, </w:t>
            </w:r>
            <w:r w:rsidR="00357D7D">
              <w:t xml:space="preserve">à l’adresse mail : </w:t>
            </w:r>
            <w:r w:rsidR="004C7D1B" w:rsidRPr="00A46EBB">
              <w:rPr>
                <w:color w:val="0070C0"/>
              </w:rPr>
              <w:t>languide.tuyisenge@enabel.be</w:t>
            </w:r>
          </w:p>
        </w:tc>
      </w:tr>
      <w:tr w:rsidR="00F44E78" w:rsidRPr="00827093" w14:paraId="76C9914B" w14:textId="77777777" w:rsidTr="007E2473">
        <w:trPr>
          <w:trHeight w:val="586"/>
        </w:trPr>
        <w:tc>
          <w:tcPr>
            <w:tcW w:w="1555" w:type="dxa"/>
            <w:tcBorders>
              <w:right w:val="single" w:sz="4" w:space="0" w:color="auto"/>
            </w:tcBorders>
            <w:vAlign w:val="center"/>
          </w:tcPr>
          <w:p w14:paraId="4376B9C7" w14:textId="74E6ED59" w:rsidR="00F44E78" w:rsidRPr="00C91C1F" w:rsidRDefault="00395255" w:rsidP="003614EE">
            <w:pPr>
              <w:spacing w:before="120" w:after="120"/>
              <w:rPr>
                <w:szCs w:val="18"/>
                <w:lang w:eastAsia="en-GB"/>
              </w:rPr>
            </w:pPr>
            <w:r w:rsidRPr="00395255">
              <w:rPr>
                <w:rFonts w:cs="Arial"/>
                <w:smallCaps/>
                <w:lang w:eastAsia="en-GB"/>
              </w:rPr>
              <w:t>Pendant l’exécution</w:t>
            </w:r>
            <w:r w:rsidR="00F44E78" w:rsidRPr="00395255">
              <w:rPr>
                <w:rFonts w:cs="Arial"/>
                <w:smallCaps/>
                <w:lang w:eastAsia="en-GB"/>
              </w:rPr>
              <w:t> :</w:t>
            </w:r>
            <w:r w:rsidR="00F44E78" w:rsidRPr="00C91C1F">
              <w:rPr>
                <w:szCs w:val="18"/>
                <w:lang w:eastAsia="en-GB"/>
              </w:rPr>
              <w:t xml:space="preserve"> </w:t>
            </w:r>
          </w:p>
        </w:tc>
        <w:tc>
          <w:tcPr>
            <w:tcW w:w="7796" w:type="dxa"/>
            <w:gridSpan w:val="3"/>
            <w:tcBorders>
              <w:left w:val="single" w:sz="4" w:space="0" w:color="auto"/>
            </w:tcBorders>
            <w:vAlign w:val="center"/>
          </w:tcPr>
          <w:p w14:paraId="3CC1EDB8" w14:textId="4F1792C4" w:rsidR="00F44E78" w:rsidRPr="007A11FB" w:rsidRDefault="00710DBA" w:rsidP="003614EE">
            <w:pPr>
              <w:rPr>
                <w:szCs w:val="18"/>
                <w:lang w:eastAsia="en-GB"/>
              </w:rPr>
            </w:pPr>
            <w:r w:rsidRPr="00710DBA">
              <w:rPr>
                <w:color w:val="0070C0"/>
              </w:rPr>
              <w:t>philippe.deroissart@enabel.be</w:t>
            </w:r>
          </w:p>
        </w:tc>
      </w:tr>
      <w:tr w:rsidR="00395255" w:rsidRPr="00C91C1F" w14:paraId="7B01FF50" w14:textId="77777777" w:rsidTr="007E2473">
        <w:trPr>
          <w:trHeight w:val="408"/>
        </w:trPr>
        <w:tc>
          <w:tcPr>
            <w:tcW w:w="9351" w:type="dxa"/>
            <w:gridSpan w:val="4"/>
            <w:vAlign w:val="center"/>
          </w:tcPr>
          <w:p w14:paraId="4EF3D367" w14:textId="4BEC5FD8" w:rsidR="00395255" w:rsidRPr="00C91C1F" w:rsidRDefault="00395255" w:rsidP="003614EE">
            <w:pPr>
              <w:rPr>
                <w:szCs w:val="18"/>
                <w:lang w:eastAsia="en-GB"/>
              </w:rPr>
            </w:pPr>
            <w:r>
              <w:rPr>
                <w:b/>
                <w:szCs w:val="18"/>
                <w:lang w:eastAsia="en-GB"/>
              </w:rPr>
              <w:t>DONNEES RELATIVES à LA PROCEDURE</w:t>
            </w:r>
          </w:p>
        </w:tc>
      </w:tr>
      <w:tr w:rsidR="00B605A3" w:rsidRPr="00C91C1F" w14:paraId="763E5583" w14:textId="21ADB6A2" w:rsidTr="007E2473">
        <w:trPr>
          <w:trHeight w:val="408"/>
        </w:trPr>
        <w:tc>
          <w:tcPr>
            <w:tcW w:w="1555" w:type="dxa"/>
            <w:vMerge w:val="restart"/>
            <w:tcBorders>
              <w:right w:val="single" w:sz="4" w:space="0" w:color="auto"/>
            </w:tcBorders>
            <w:vAlign w:val="center"/>
          </w:tcPr>
          <w:p w14:paraId="16ACABA8" w14:textId="763387CF" w:rsidR="00B605A3" w:rsidRPr="00C91C1F" w:rsidRDefault="00B605A3" w:rsidP="003614EE">
            <w:pPr>
              <w:rPr>
                <w:szCs w:val="18"/>
                <w:lang w:eastAsia="en-GB"/>
              </w:rPr>
            </w:pPr>
            <w:r w:rsidRPr="00C91C1F">
              <w:rPr>
                <w:rFonts w:cs="Arial"/>
                <w:smallCaps/>
                <w:lang w:eastAsia="en-GB"/>
              </w:rPr>
              <w:t>Réception des offres :</w:t>
            </w:r>
          </w:p>
        </w:tc>
        <w:tc>
          <w:tcPr>
            <w:tcW w:w="992" w:type="dxa"/>
            <w:tcBorders>
              <w:left w:val="single" w:sz="4" w:space="0" w:color="auto"/>
            </w:tcBorders>
            <w:vAlign w:val="center"/>
          </w:tcPr>
          <w:p w14:paraId="4BBA29FC" w14:textId="77777777" w:rsidR="00B605A3" w:rsidRPr="00C91C1F" w:rsidRDefault="00B605A3" w:rsidP="003614EE">
            <w:pPr>
              <w:rPr>
                <w:szCs w:val="18"/>
                <w:lang w:eastAsia="en-GB"/>
              </w:rPr>
            </w:pPr>
            <w:r w:rsidRPr="00C91C1F">
              <w:rPr>
                <w:rFonts w:cs="Arial"/>
                <w:smallCaps/>
                <w:lang w:eastAsia="en-GB"/>
              </w:rPr>
              <w:t>date :</w:t>
            </w:r>
          </w:p>
        </w:tc>
        <w:tc>
          <w:tcPr>
            <w:tcW w:w="6804" w:type="dxa"/>
            <w:gridSpan w:val="2"/>
            <w:tcBorders>
              <w:left w:val="single" w:sz="4" w:space="0" w:color="auto"/>
            </w:tcBorders>
            <w:vAlign w:val="center"/>
          </w:tcPr>
          <w:p w14:paraId="79420ECA" w14:textId="7A8E5D7B" w:rsidR="00B605A3" w:rsidRPr="009B324D" w:rsidRDefault="00D11202" w:rsidP="003614EE">
            <w:pPr>
              <w:rPr>
                <w:color w:val="000000"/>
                <w:szCs w:val="18"/>
                <w:highlight w:val="yellow"/>
                <w:lang w:eastAsia="en-GB"/>
              </w:rPr>
            </w:pPr>
            <w:r w:rsidRPr="0071636D">
              <w:rPr>
                <w:color w:val="000000"/>
                <w:szCs w:val="18"/>
                <w:lang w:eastAsia="en-GB"/>
              </w:rPr>
              <w:t>20</w:t>
            </w:r>
            <w:r w:rsidR="00331FA0" w:rsidRPr="0071636D">
              <w:rPr>
                <w:color w:val="000000"/>
                <w:szCs w:val="18"/>
                <w:lang w:eastAsia="en-GB"/>
              </w:rPr>
              <w:t>/</w:t>
            </w:r>
            <w:r w:rsidR="00E33357" w:rsidRPr="0071636D">
              <w:rPr>
                <w:color w:val="000000"/>
                <w:szCs w:val="18"/>
                <w:lang w:eastAsia="en-GB"/>
              </w:rPr>
              <w:t>1</w:t>
            </w:r>
            <w:r w:rsidRPr="0071636D">
              <w:rPr>
                <w:color w:val="000000"/>
                <w:szCs w:val="18"/>
                <w:lang w:eastAsia="en-GB"/>
              </w:rPr>
              <w:t>1</w:t>
            </w:r>
            <w:r w:rsidR="00331FA0" w:rsidRPr="0071636D">
              <w:rPr>
                <w:color w:val="000000"/>
                <w:szCs w:val="18"/>
                <w:lang w:eastAsia="en-GB"/>
              </w:rPr>
              <w:t xml:space="preserve">/2025 </w:t>
            </w:r>
            <w:r w:rsidR="00456B3D" w:rsidRPr="0071636D">
              <w:rPr>
                <w:color w:val="000000"/>
                <w:szCs w:val="18"/>
                <w:lang w:eastAsia="en-GB"/>
              </w:rPr>
              <w:t>à</w:t>
            </w:r>
            <w:r w:rsidR="00331FA0" w:rsidRPr="0071636D">
              <w:rPr>
                <w:color w:val="000000"/>
                <w:szCs w:val="18"/>
                <w:lang w:eastAsia="en-GB"/>
              </w:rPr>
              <w:t xml:space="preserve"> 1</w:t>
            </w:r>
            <w:r w:rsidR="00861A99" w:rsidRPr="0071636D">
              <w:rPr>
                <w:color w:val="000000"/>
                <w:szCs w:val="18"/>
                <w:lang w:eastAsia="en-GB"/>
              </w:rPr>
              <w:t>1</w:t>
            </w:r>
            <w:r w:rsidR="00331FA0" w:rsidRPr="0071636D">
              <w:rPr>
                <w:color w:val="000000"/>
                <w:szCs w:val="18"/>
                <w:lang w:eastAsia="en-GB"/>
              </w:rPr>
              <w:t>h00 au plus tard</w:t>
            </w:r>
          </w:p>
        </w:tc>
      </w:tr>
      <w:tr w:rsidR="00B605A3" w:rsidRPr="00C91C1F" w14:paraId="32FE88C2" w14:textId="2569D64E" w:rsidTr="007E2473">
        <w:trPr>
          <w:trHeight w:val="408"/>
        </w:trPr>
        <w:tc>
          <w:tcPr>
            <w:tcW w:w="1555" w:type="dxa"/>
            <w:vMerge/>
            <w:tcBorders>
              <w:right w:val="single" w:sz="4" w:space="0" w:color="auto"/>
            </w:tcBorders>
            <w:vAlign w:val="center"/>
          </w:tcPr>
          <w:p w14:paraId="506385CA" w14:textId="78465F8D" w:rsidR="00B605A3" w:rsidRPr="00C91C1F" w:rsidRDefault="00B605A3" w:rsidP="003614EE">
            <w:pPr>
              <w:rPr>
                <w:szCs w:val="18"/>
                <w:lang w:eastAsia="en-GB"/>
              </w:rPr>
            </w:pPr>
          </w:p>
        </w:tc>
        <w:tc>
          <w:tcPr>
            <w:tcW w:w="992" w:type="dxa"/>
            <w:tcBorders>
              <w:left w:val="single" w:sz="4" w:space="0" w:color="auto"/>
            </w:tcBorders>
            <w:vAlign w:val="center"/>
          </w:tcPr>
          <w:p w14:paraId="7C477203" w14:textId="77777777" w:rsidR="00B605A3" w:rsidRDefault="00B605A3" w:rsidP="003614EE">
            <w:pPr>
              <w:rPr>
                <w:rFonts w:cs="Arial"/>
                <w:smallCaps/>
                <w:lang w:eastAsia="en-GB"/>
              </w:rPr>
            </w:pPr>
            <w:r w:rsidRPr="00C91C1F">
              <w:rPr>
                <w:rFonts w:cs="Arial"/>
                <w:smallCaps/>
                <w:lang w:eastAsia="en-GB"/>
              </w:rPr>
              <w:t>lieu :</w:t>
            </w:r>
          </w:p>
          <w:p w14:paraId="7766ACF5" w14:textId="77777777" w:rsidR="008939D0" w:rsidRPr="00C91C1F" w:rsidRDefault="008939D0" w:rsidP="003614EE">
            <w:pPr>
              <w:rPr>
                <w:szCs w:val="18"/>
                <w:lang w:eastAsia="en-GB"/>
              </w:rPr>
            </w:pPr>
          </w:p>
        </w:tc>
        <w:tc>
          <w:tcPr>
            <w:tcW w:w="6804" w:type="dxa"/>
            <w:gridSpan w:val="2"/>
            <w:tcBorders>
              <w:left w:val="single" w:sz="4" w:space="0" w:color="auto"/>
            </w:tcBorders>
            <w:vAlign w:val="center"/>
          </w:tcPr>
          <w:p w14:paraId="7317EBB6" w14:textId="77777777" w:rsidR="00314E8A" w:rsidRDefault="009B324D" w:rsidP="00BE7EBC">
            <w:pPr>
              <w:spacing w:before="120" w:after="120"/>
              <w:rPr>
                <w:szCs w:val="18"/>
                <w:lang w:eastAsia="en-GB"/>
              </w:rPr>
            </w:pPr>
            <w:r>
              <w:rPr>
                <w:szCs w:val="18"/>
                <w:lang w:eastAsia="en-GB"/>
              </w:rPr>
              <w:t>L’offre originale signée et daté</w:t>
            </w:r>
            <w:r w:rsidR="00E8232C">
              <w:rPr>
                <w:szCs w:val="18"/>
                <w:lang w:eastAsia="en-GB"/>
              </w:rPr>
              <w:t>e est à dépos</w:t>
            </w:r>
            <w:r w:rsidR="00466346">
              <w:rPr>
                <w:szCs w:val="18"/>
                <w:lang w:eastAsia="en-GB"/>
              </w:rPr>
              <w:t>er</w:t>
            </w:r>
            <w:r w:rsidR="00E8232C">
              <w:rPr>
                <w:szCs w:val="18"/>
                <w:lang w:eastAsia="en-GB"/>
              </w:rPr>
              <w:t xml:space="preserve"> au </w:t>
            </w:r>
            <w:r w:rsidR="00466346">
              <w:rPr>
                <w:szCs w:val="18"/>
                <w:lang w:eastAsia="en-GB"/>
              </w:rPr>
              <w:t>secrétariat des bureaux Enabel</w:t>
            </w:r>
            <w:r w:rsidR="00183693">
              <w:rPr>
                <w:szCs w:val="18"/>
                <w:lang w:eastAsia="en-GB"/>
              </w:rPr>
              <w:t xml:space="preserve"> sis en </w:t>
            </w:r>
            <w:proofErr w:type="spellStart"/>
            <w:r w:rsidR="00F76B2A">
              <w:rPr>
                <w:szCs w:val="18"/>
                <w:lang w:eastAsia="en-GB"/>
              </w:rPr>
              <w:t>Rohero</w:t>
            </w:r>
            <w:proofErr w:type="spellEnd"/>
            <w:r w:rsidR="00F76B2A">
              <w:rPr>
                <w:szCs w:val="18"/>
                <w:lang w:eastAsia="en-GB"/>
              </w:rPr>
              <w:t xml:space="preserve"> I, Avenue de la Grèce N°2 ; Bujumbura</w:t>
            </w:r>
            <w:r w:rsidR="002D5882">
              <w:rPr>
                <w:szCs w:val="18"/>
                <w:lang w:eastAsia="en-GB"/>
              </w:rPr>
              <w:t xml:space="preserve"> dans une enveloppe fermé</w:t>
            </w:r>
            <w:r w:rsidR="00296DED">
              <w:rPr>
                <w:szCs w:val="18"/>
                <w:lang w:eastAsia="en-GB"/>
              </w:rPr>
              <w:t>e</w:t>
            </w:r>
            <w:r w:rsidR="002D5882">
              <w:rPr>
                <w:szCs w:val="18"/>
                <w:lang w:eastAsia="en-GB"/>
              </w:rPr>
              <w:t xml:space="preserve"> avec Mention</w:t>
            </w:r>
            <w:r w:rsidR="00314E8A">
              <w:rPr>
                <w:szCs w:val="18"/>
                <w:lang w:eastAsia="en-GB"/>
              </w:rPr>
              <w:t xml:space="preserve"> : </w:t>
            </w:r>
          </w:p>
          <w:p w14:paraId="15107253" w14:textId="00D7D520" w:rsidR="00B605A3" w:rsidRPr="00183693" w:rsidRDefault="00006CA0" w:rsidP="00BE7EBC">
            <w:pPr>
              <w:spacing w:before="120" w:after="120"/>
              <w:rPr>
                <w:szCs w:val="18"/>
                <w:lang w:eastAsia="en-GB"/>
              </w:rPr>
            </w:pPr>
            <w:r>
              <w:rPr>
                <w:szCs w:val="18"/>
                <w:lang w:eastAsia="en-GB"/>
              </w:rPr>
              <w:t xml:space="preserve">« </w:t>
            </w:r>
            <w:r w:rsidRPr="00314E8A">
              <w:rPr>
                <w:b/>
                <w:bCs/>
                <w:szCs w:val="18"/>
                <w:lang w:eastAsia="en-GB"/>
              </w:rPr>
              <w:t>BDI22002-10</w:t>
            </w:r>
            <w:r w:rsidR="00314E8A" w:rsidRPr="00314E8A">
              <w:rPr>
                <w:b/>
                <w:bCs/>
                <w:szCs w:val="18"/>
                <w:lang w:eastAsia="en-GB"/>
              </w:rPr>
              <w:t>121_</w:t>
            </w:r>
            <w:r w:rsidRPr="00314E8A">
              <w:rPr>
                <w:b/>
                <w:bCs/>
                <w:szCs w:val="18"/>
                <w:lang w:eastAsia="en-GB"/>
              </w:rPr>
              <w:t xml:space="preserve">Fourniture </w:t>
            </w:r>
            <w:r w:rsidR="002331B4" w:rsidRPr="00314E8A">
              <w:rPr>
                <w:b/>
                <w:bCs/>
                <w:szCs w:val="18"/>
                <w:lang w:eastAsia="en-GB"/>
              </w:rPr>
              <w:t xml:space="preserve">des pulvérisateurs, balances à suspendre et rouleaux de </w:t>
            </w:r>
            <w:r w:rsidRPr="00314E8A">
              <w:rPr>
                <w:b/>
                <w:bCs/>
                <w:szCs w:val="18"/>
                <w:lang w:eastAsia="en-GB"/>
              </w:rPr>
              <w:t>balise</w:t>
            </w:r>
            <w:r>
              <w:rPr>
                <w:szCs w:val="18"/>
                <w:lang w:eastAsia="en-GB"/>
              </w:rPr>
              <w:t xml:space="preserve"> »</w:t>
            </w:r>
          </w:p>
        </w:tc>
      </w:tr>
      <w:tr w:rsidR="001332DD" w:rsidRPr="00C91C1F" w14:paraId="0265A6FD" w14:textId="77777777" w:rsidTr="008D0091">
        <w:trPr>
          <w:trHeight w:val="471"/>
        </w:trPr>
        <w:tc>
          <w:tcPr>
            <w:tcW w:w="2547" w:type="dxa"/>
            <w:gridSpan w:val="2"/>
            <w:vAlign w:val="center"/>
          </w:tcPr>
          <w:p w14:paraId="2E5B9465" w14:textId="7C8379C5" w:rsidR="001332DD" w:rsidRPr="00C91C1F" w:rsidRDefault="001332DD" w:rsidP="003614EE">
            <w:pPr>
              <w:rPr>
                <w:szCs w:val="18"/>
                <w:lang w:eastAsia="en-GB"/>
              </w:rPr>
            </w:pPr>
            <w:r w:rsidRPr="00C91C1F">
              <w:rPr>
                <w:rFonts w:cs="Arial"/>
                <w:smallCaps/>
                <w:lang w:eastAsia="en-GB"/>
              </w:rPr>
              <w:t>Délai de validité des offres :</w:t>
            </w:r>
          </w:p>
        </w:tc>
        <w:tc>
          <w:tcPr>
            <w:tcW w:w="6804" w:type="dxa"/>
            <w:gridSpan w:val="2"/>
            <w:tcBorders>
              <w:left w:val="single" w:sz="4" w:space="0" w:color="auto"/>
            </w:tcBorders>
            <w:vAlign w:val="center"/>
          </w:tcPr>
          <w:p w14:paraId="6619AF44" w14:textId="7B27003F" w:rsidR="001332DD" w:rsidRPr="00D11F2A" w:rsidRDefault="007E567B" w:rsidP="003614EE">
            <w:pPr>
              <w:rPr>
                <w:color w:val="auto"/>
                <w:szCs w:val="18"/>
                <w:lang w:eastAsia="en-GB"/>
              </w:rPr>
            </w:pPr>
            <w:r w:rsidRPr="00D11F2A">
              <w:rPr>
                <w:rFonts w:eastAsia="Times New Roman" w:cs="Arial"/>
                <w:color w:val="auto"/>
              </w:rPr>
              <w:t>90jrs</w:t>
            </w:r>
          </w:p>
        </w:tc>
      </w:tr>
      <w:tr w:rsidR="00D72DA3" w:rsidRPr="00C91C1F" w14:paraId="075154C6" w14:textId="77777777" w:rsidTr="007E2473">
        <w:trPr>
          <w:trHeight w:val="349"/>
        </w:trPr>
        <w:tc>
          <w:tcPr>
            <w:tcW w:w="9351" w:type="dxa"/>
            <w:gridSpan w:val="4"/>
            <w:vAlign w:val="center"/>
          </w:tcPr>
          <w:p w14:paraId="13D2569C" w14:textId="5D167D63" w:rsidR="00D72DA3" w:rsidRPr="00C91C1F" w:rsidRDefault="00845A27" w:rsidP="003614EE">
            <w:pPr>
              <w:rPr>
                <w:szCs w:val="18"/>
                <w:lang w:eastAsia="en-GB"/>
              </w:rPr>
            </w:pPr>
            <w:r>
              <w:rPr>
                <w:b/>
                <w:szCs w:val="18"/>
                <w:lang w:eastAsia="en-GB"/>
              </w:rPr>
              <w:t>DISPOSITIONS CONTRACTUELLES PARTICULIERES</w:t>
            </w:r>
          </w:p>
        </w:tc>
      </w:tr>
      <w:tr w:rsidR="00491123" w:rsidRPr="00845A27" w14:paraId="50048549" w14:textId="77777777" w:rsidTr="007E2473">
        <w:trPr>
          <w:trHeight w:hRule="exact" w:val="718"/>
        </w:trPr>
        <w:tc>
          <w:tcPr>
            <w:tcW w:w="2547" w:type="dxa"/>
            <w:gridSpan w:val="2"/>
            <w:tcBorders>
              <w:right w:val="single" w:sz="4" w:space="0" w:color="auto"/>
            </w:tcBorders>
            <w:vAlign w:val="center"/>
          </w:tcPr>
          <w:p w14:paraId="4A8ED23A" w14:textId="246241D8" w:rsidR="00491123" w:rsidRPr="00845A27" w:rsidRDefault="00491123" w:rsidP="00491123">
            <w:pPr>
              <w:spacing w:before="120" w:after="120"/>
              <w:rPr>
                <w:rFonts w:cs="Arial"/>
                <w:smallCaps/>
                <w:lang w:eastAsia="en-GB"/>
              </w:rPr>
            </w:pPr>
            <w:r>
              <w:rPr>
                <w:rFonts w:cs="Arial"/>
                <w:smallCaps/>
                <w:szCs w:val="21"/>
              </w:rPr>
              <w:t>Délai d’exécution</w:t>
            </w:r>
            <w:r w:rsidR="00710D4C">
              <w:rPr>
                <w:rFonts w:cs="Arial"/>
                <w:smallCaps/>
                <w:szCs w:val="21"/>
              </w:rPr>
              <w:t> /</w:t>
            </w:r>
            <w:r>
              <w:rPr>
                <w:rFonts w:cs="Arial"/>
                <w:smallCaps/>
                <w:szCs w:val="21"/>
              </w:rPr>
              <w:t>de livraison :</w:t>
            </w:r>
          </w:p>
        </w:tc>
        <w:tc>
          <w:tcPr>
            <w:tcW w:w="6804" w:type="dxa"/>
            <w:gridSpan w:val="2"/>
            <w:tcBorders>
              <w:left w:val="single" w:sz="4" w:space="0" w:color="auto"/>
            </w:tcBorders>
            <w:vAlign w:val="center"/>
          </w:tcPr>
          <w:p w14:paraId="6423E491" w14:textId="72B12958" w:rsidR="00491123" w:rsidRPr="00845A27" w:rsidRDefault="00BD7388" w:rsidP="00491123">
            <w:pPr>
              <w:rPr>
                <w:rFonts w:cs="Arial"/>
                <w:smallCaps/>
                <w:lang w:eastAsia="en-GB"/>
              </w:rPr>
            </w:pPr>
            <w:r>
              <w:rPr>
                <w:rFonts w:eastAsia="Times New Roman" w:cs="Arial"/>
              </w:rPr>
              <w:t xml:space="preserve">30 jours calendaires </w:t>
            </w:r>
            <w:r w:rsidR="00671352">
              <w:rPr>
                <w:rFonts w:eastAsia="Times New Roman" w:cs="Arial"/>
              </w:rPr>
              <w:t>après</w:t>
            </w:r>
            <w:r>
              <w:rPr>
                <w:rFonts w:eastAsia="Times New Roman" w:cs="Arial"/>
              </w:rPr>
              <w:t xml:space="preserve"> réception du Bon de Commande</w:t>
            </w:r>
          </w:p>
        </w:tc>
      </w:tr>
      <w:tr w:rsidR="00C64A70" w:rsidRPr="00845A27" w14:paraId="1F2EB40B" w14:textId="77777777" w:rsidTr="007E2473">
        <w:trPr>
          <w:trHeight w:val="586"/>
        </w:trPr>
        <w:tc>
          <w:tcPr>
            <w:tcW w:w="2547" w:type="dxa"/>
            <w:gridSpan w:val="2"/>
            <w:tcBorders>
              <w:right w:val="single" w:sz="4" w:space="0" w:color="auto"/>
            </w:tcBorders>
            <w:vAlign w:val="center"/>
          </w:tcPr>
          <w:p w14:paraId="587A2FF6" w14:textId="496BFF65" w:rsidR="00C64A70" w:rsidRPr="00845A27" w:rsidRDefault="00C64A70" w:rsidP="00C64A70">
            <w:pPr>
              <w:spacing w:before="120" w:after="120"/>
              <w:rPr>
                <w:rFonts w:cs="Arial"/>
                <w:smallCaps/>
                <w:lang w:eastAsia="en-GB"/>
              </w:rPr>
            </w:pPr>
            <w:r>
              <w:rPr>
                <w:rFonts w:cs="Arial"/>
                <w:smallCaps/>
                <w:szCs w:val="21"/>
              </w:rPr>
              <w:t>Lieu de livraison :</w:t>
            </w:r>
          </w:p>
        </w:tc>
        <w:tc>
          <w:tcPr>
            <w:tcW w:w="6804" w:type="dxa"/>
            <w:gridSpan w:val="2"/>
            <w:tcBorders>
              <w:left w:val="single" w:sz="4" w:space="0" w:color="auto"/>
            </w:tcBorders>
            <w:vAlign w:val="center"/>
          </w:tcPr>
          <w:p w14:paraId="628EE687" w14:textId="1B99F532" w:rsidR="00C64A70" w:rsidRPr="00845A27" w:rsidRDefault="00D37114" w:rsidP="00F97157">
            <w:pPr>
              <w:spacing w:after="0"/>
              <w:rPr>
                <w:rFonts w:cs="Arial"/>
                <w:smallCaps/>
                <w:lang w:eastAsia="en-GB"/>
              </w:rPr>
            </w:pPr>
            <w:r>
              <w:rPr>
                <w:rFonts w:eastAsia="Times New Roman" w:cs="Arial"/>
              </w:rPr>
              <w:t xml:space="preserve">Bureau du Projet PACEOR à Bujumbura, </w:t>
            </w:r>
            <w:r>
              <w:rPr>
                <w:szCs w:val="18"/>
                <w:lang w:eastAsia="en-GB"/>
              </w:rPr>
              <w:t xml:space="preserve">sis en </w:t>
            </w:r>
            <w:proofErr w:type="spellStart"/>
            <w:r>
              <w:rPr>
                <w:szCs w:val="18"/>
                <w:lang w:eastAsia="en-GB"/>
              </w:rPr>
              <w:t>Rohero</w:t>
            </w:r>
            <w:proofErr w:type="spellEnd"/>
            <w:r>
              <w:rPr>
                <w:szCs w:val="18"/>
                <w:lang w:eastAsia="en-GB"/>
              </w:rPr>
              <w:t xml:space="preserve"> I, Avenue de la Grèce N°2 </w:t>
            </w:r>
          </w:p>
        </w:tc>
      </w:tr>
      <w:tr w:rsidR="00C64A70" w:rsidRPr="00845A27" w14:paraId="4827CD04" w14:textId="77777777" w:rsidTr="007E2473">
        <w:trPr>
          <w:trHeight w:val="586"/>
        </w:trPr>
        <w:tc>
          <w:tcPr>
            <w:tcW w:w="5849" w:type="dxa"/>
            <w:gridSpan w:val="3"/>
            <w:vAlign w:val="center"/>
          </w:tcPr>
          <w:p w14:paraId="77D87966" w14:textId="17BF635E" w:rsidR="00C64A70" w:rsidRPr="00845A27" w:rsidRDefault="00C64A70" w:rsidP="00C64A70">
            <w:pPr>
              <w:rPr>
                <w:rFonts w:cs="Arial"/>
                <w:smallCaps/>
                <w:lang w:eastAsia="en-GB"/>
              </w:rPr>
            </w:pPr>
            <w:r w:rsidRPr="00C51660">
              <w:rPr>
                <w:rFonts w:cs="Arial"/>
                <w:smallCaps/>
                <w:szCs w:val="21"/>
              </w:rPr>
              <w:t>Le pouvoir adjudicateur acquiert les droits de propriété intellectuelle nés, mis au point ou utilisés à l'occasion de l'exécution du marché</w:t>
            </w:r>
            <w:r>
              <w:rPr>
                <w:rFonts w:cs="Arial"/>
                <w:smallCaps/>
                <w:szCs w:val="21"/>
              </w:rPr>
              <w:t> :</w:t>
            </w:r>
          </w:p>
        </w:tc>
        <w:tc>
          <w:tcPr>
            <w:tcW w:w="3502" w:type="dxa"/>
            <w:tcBorders>
              <w:left w:val="single" w:sz="4" w:space="0" w:color="auto"/>
            </w:tcBorders>
            <w:vAlign w:val="center"/>
          </w:tcPr>
          <w:p w14:paraId="49F1466E" w14:textId="42F39A3A" w:rsidR="00C64A70" w:rsidRPr="006006E9" w:rsidRDefault="0033599B" w:rsidP="00C64A70">
            <w:pPr>
              <w:rPr>
                <w:rFonts w:cs="Arial"/>
                <w:smallCaps/>
                <w:color w:val="FF0000"/>
                <w:lang w:eastAsia="en-GB"/>
              </w:rPr>
            </w:pPr>
            <w:r>
              <w:rPr>
                <w:rFonts w:cs="Arial"/>
                <w:smallCaps/>
                <w:color w:val="212121"/>
                <w:lang w:eastAsia="en-GB"/>
              </w:rPr>
              <w:t>OUI</w:t>
            </w:r>
          </w:p>
        </w:tc>
      </w:tr>
      <w:tr w:rsidR="00C64A70" w:rsidRPr="00845A27" w14:paraId="379484A2" w14:textId="77777777" w:rsidTr="007E2473">
        <w:trPr>
          <w:trHeight w:val="586"/>
        </w:trPr>
        <w:tc>
          <w:tcPr>
            <w:tcW w:w="5849" w:type="dxa"/>
            <w:gridSpan w:val="3"/>
            <w:vAlign w:val="center"/>
          </w:tcPr>
          <w:p w14:paraId="2F739BFB" w14:textId="787EBDFB" w:rsidR="00C64A70" w:rsidRPr="008D0091" w:rsidRDefault="00C64A70" w:rsidP="00C64A70">
            <w:pPr>
              <w:rPr>
                <w:rFonts w:cs="Arial"/>
                <w:smallCaps/>
                <w:sz w:val="18"/>
                <w:szCs w:val="18"/>
              </w:rPr>
            </w:pPr>
            <w:r w:rsidRPr="008D0091">
              <w:rPr>
                <w:rFonts w:cs="Arial"/>
                <w:smallCaps/>
                <w:sz w:val="18"/>
                <w:szCs w:val="18"/>
              </w:rPr>
              <w:t>Le fournisseur est tenu d’assurer l’entretien et d’effectuer toutes les réparations nécessaires pour maintenir les fournitures en bon état pendant toute la durée du marché :</w:t>
            </w:r>
          </w:p>
        </w:tc>
        <w:tc>
          <w:tcPr>
            <w:tcW w:w="3502" w:type="dxa"/>
            <w:tcBorders>
              <w:left w:val="single" w:sz="4" w:space="0" w:color="auto"/>
            </w:tcBorders>
            <w:vAlign w:val="center"/>
          </w:tcPr>
          <w:p w14:paraId="0133B432" w14:textId="78E74ECA" w:rsidR="00C64A70" w:rsidRPr="006006E9" w:rsidRDefault="009F135A" w:rsidP="00C64A70">
            <w:pPr>
              <w:rPr>
                <w:rFonts w:cs="Arial"/>
                <w:smallCaps/>
                <w:color w:val="FF0000"/>
                <w:highlight w:val="yellow"/>
                <w:lang w:eastAsia="en-GB"/>
              </w:rPr>
            </w:pPr>
            <w:r>
              <w:rPr>
                <w:rFonts w:cs="Arial"/>
                <w:smallCaps/>
                <w:color w:val="212121"/>
                <w:lang w:eastAsia="en-GB"/>
              </w:rPr>
              <w:t>OUI</w:t>
            </w:r>
            <w:r w:rsidR="00BD7388">
              <w:rPr>
                <w:rFonts w:cs="Arial"/>
                <w:smallCaps/>
                <w:color w:val="212121"/>
                <w:lang w:eastAsia="en-GB"/>
              </w:rPr>
              <w:t xml:space="preserve">, </w:t>
            </w:r>
            <w:r w:rsidR="00E24157">
              <w:rPr>
                <w:rFonts w:cs="Arial"/>
                <w:smallCaps/>
                <w:color w:val="212121"/>
                <w:lang w:eastAsia="en-GB"/>
              </w:rPr>
              <w:t>une garantie</w:t>
            </w:r>
            <w:r w:rsidR="00BD7388">
              <w:rPr>
                <w:rFonts w:cs="Arial"/>
                <w:smallCaps/>
                <w:color w:val="212121"/>
                <w:lang w:eastAsia="en-GB"/>
              </w:rPr>
              <w:t xml:space="preserve"> de 12 </w:t>
            </w:r>
            <w:r w:rsidR="00E24157">
              <w:rPr>
                <w:rFonts w:cs="Arial"/>
                <w:smallCaps/>
                <w:color w:val="212121"/>
                <w:lang w:eastAsia="en-GB"/>
              </w:rPr>
              <w:t>mois</w:t>
            </w:r>
            <w:r w:rsidR="008D68EC">
              <w:rPr>
                <w:rFonts w:cs="Arial"/>
                <w:smallCaps/>
                <w:color w:val="212121"/>
                <w:lang w:eastAsia="en-GB"/>
              </w:rPr>
              <w:t xml:space="preserve"> contr</w:t>
            </w:r>
            <w:r w:rsidR="00981E21">
              <w:rPr>
                <w:rFonts w:cs="Arial"/>
                <w:smallCaps/>
                <w:color w:val="212121"/>
                <w:lang w:eastAsia="en-GB"/>
              </w:rPr>
              <w:t xml:space="preserve">e les </w:t>
            </w:r>
            <w:r w:rsidR="0071636D">
              <w:rPr>
                <w:rFonts w:cs="Arial"/>
                <w:smallCaps/>
                <w:color w:val="212121"/>
                <w:lang w:eastAsia="en-GB"/>
              </w:rPr>
              <w:t>défaut</w:t>
            </w:r>
            <w:r w:rsidR="008D0091">
              <w:rPr>
                <w:rFonts w:cs="Arial"/>
                <w:smallCaps/>
                <w:color w:val="212121"/>
                <w:lang w:eastAsia="en-GB"/>
              </w:rPr>
              <w:t>s</w:t>
            </w:r>
            <w:r w:rsidR="00981E21">
              <w:rPr>
                <w:rFonts w:cs="Arial"/>
                <w:smallCaps/>
                <w:color w:val="212121"/>
                <w:lang w:eastAsia="en-GB"/>
              </w:rPr>
              <w:t xml:space="preserve"> de fabrication</w:t>
            </w:r>
          </w:p>
        </w:tc>
      </w:tr>
    </w:tbl>
    <w:p w14:paraId="44E16283" w14:textId="77777777" w:rsidR="002B1510" w:rsidRDefault="002B1510" w:rsidP="00DC5C91">
      <w:pPr>
        <w:rPr>
          <w:rFonts w:eastAsia="DejaVu Sans"/>
          <w:bCs/>
          <w:iCs/>
          <w:color w:val="auto"/>
          <w:kern w:val="18"/>
          <w:sz w:val="20"/>
          <w:szCs w:val="24"/>
        </w:rPr>
      </w:pPr>
      <w:bookmarkStart w:id="3" w:name="_Toc364253088"/>
    </w:p>
    <w:p w14:paraId="09D01608" w14:textId="77777777" w:rsidR="0000479D" w:rsidRDefault="0000479D" w:rsidP="00DC5C91">
      <w:pPr>
        <w:rPr>
          <w:rFonts w:eastAsia="DejaVu Sans"/>
          <w:bCs/>
          <w:iCs/>
          <w:color w:val="auto"/>
          <w:kern w:val="18"/>
          <w:sz w:val="20"/>
          <w:szCs w:val="24"/>
        </w:rPr>
      </w:pPr>
    </w:p>
    <w:p w14:paraId="53FB88D1" w14:textId="77777777" w:rsidR="002B1510" w:rsidRDefault="002B1510" w:rsidP="00DC5C91">
      <w:pPr>
        <w:rPr>
          <w:rFonts w:eastAsia="DejaVu Sans"/>
          <w:bCs/>
          <w:iCs/>
          <w:color w:val="auto"/>
          <w:kern w:val="18"/>
          <w:sz w:val="20"/>
          <w:szCs w:val="24"/>
        </w:rPr>
      </w:pPr>
    </w:p>
    <w:p w14:paraId="59CDB157" w14:textId="7AEFA8A6" w:rsidR="0057498E" w:rsidRDefault="00B15FB2" w:rsidP="00DC5C91">
      <w:pPr>
        <w:pStyle w:val="Titre1"/>
      </w:pPr>
      <w:bookmarkStart w:id="4" w:name="_Toc213657835"/>
      <w:r>
        <w:lastRenderedPageBreak/>
        <w:t xml:space="preserve">Dispositions contractuelles </w:t>
      </w:r>
      <w:r w:rsidR="00DC5C91">
        <w:t>générales</w:t>
      </w:r>
      <w:bookmarkEnd w:id="4"/>
    </w:p>
    <w:p w14:paraId="43193278" w14:textId="77777777" w:rsidR="0057498E" w:rsidRDefault="0057498E" w:rsidP="00657AB4">
      <w:pPr>
        <w:pStyle w:val="Titre2"/>
        <w:jc w:val="both"/>
      </w:pPr>
      <w:bookmarkStart w:id="5" w:name="_Toc213657836"/>
      <w:r>
        <w:t>Généralités</w:t>
      </w:r>
      <w:bookmarkEnd w:id="5"/>
      <w:r>
        <w:t xml:space="preserve"> </w:t>
      </w:r>
    </w:p>
    <w:p w14:paraId="38B1F398" w14:textId="44CC3B45" w:rsidR="0057498E" w:rsidRDefault="0057498E" w:rsidP="00657AB4">
      <w:pPr>
        <w:jc w:val="both"/>
      </w:pPr>
      <w:r>
        <w:t xml:space="preserve">Sauf si spécifié autrement dans la commande ou tout document contractuel du Pouvoir Adjudicateur s’y rapportant, les présentes conditions s’appliquent aux marchés de </w:t>
      </w:r>
      <w:r w:rsidR="00477252">
        <w:t>services/</w:t>
      </w:r>
      <w:r w:rsidR="00B15FB2">
        <w:t>fournitures</w:t>
      </w:r>
      <w:r>
        <w:t xml:space="preserve"> passés au nom et pour compte de Enabel (Pouvoir Adjudicateur).</w:t>
      </w:r>
    </w:p>
    <w:p w14:paraId="64442534" w14:textId="77777777" w:rsidR="00BC102B" w:rsidRDefault="00BC102B" w:rsidP="00657AB4">
      <w:pPr>
        <w:jc w:val="both"/>
      </w:pPr>
    </w:p>
    <w:p w14:paraId="7D86952A" w14:textId="77777777" w:rsidR="0057498E" w:rsidRDefault="0057498E" w:rsidP="00657AB4">
      <w:pPr>
        <w:pStyle w:val="Titre2"/>
        <w:jc w:val="both"/>
      </w:pPr>
      <w:bookmarkStart w:id="6" w:name="_Toc213657837"/>
      <w:r>
        <w:t>Conformité de l’exécution</w:t>
      </w:r>
      <w:bookmarkEnd w:id="6"/>
    </w:p>
    <w:p w14:paraId="2F15674B" w14:textId="09A66179" w:rsidR="0057498E" w:rsidRDefault="00431B8C" w:rsidP="00657AB4">
      <w:pPr>
        <w:jc w:val="both"/>
      </w:pPr>
      <w:r>
        <w:t xml:space="preserve">Les </w:t>
      </w:r>
      <w:r w:rsidR="00873D12">
        <w:t>services/</w:t>
      </w:r>
      <w:r>
        <w:t>fourniture</w:t>
      </w:r>
      <w:r w:rsidR="0057498E" w:rsidRPr="00200542">
        <w:t>s doivent être conformes sous tous les rapports aux documents du marché. Même en l'absence de spécifications mentionnées dans les documents du marché, ils répondent en tous points aux règles de l'art.</w:t>
      </w:r>
    </w:p>
    <w:p w14:paraId="26ACEEC7" w14:textId="77777777" w:rsidR="00BC102B" w:rsidRDefault="00BC102B" w:rsidP="00657AB4">
      <w:pPr>
        <w:jc w:val="both"/>
      </w:pPr>
    </w:p>
    <w:p w14:paraId="6328659C" w14:textId="3A1EE06C" w:rsidR="0057498E" w:rsidRDefault="00DC5C91" w:rsidP="00657AB4">
      <w:pPr>
        <w:pStyle w:val="Titre2"/>
        <w:jc w:val="both"/>
      </w:pPr>
      <w:bookmarkStart w:id="7" w:name="_Toc213657838"/>
      <w:r>
        <w:t>Amende pour retard</w:t>
      </w:r>
      <w:bookmarkEnd w:id="7"/>
    </w:p>
    <w:p w14:paraId="6491BFB2" w14:textId="4D96C9B7" w:rsidR="0057498E" w:rsidRDefault="5555DBA8" w:rsidP="00657AB4">
      <w:pPr>
        <w:jc w:val="both"/>
      </w:pPr>
      <w:r>
        <w:t xml:space="preserve">Tout dépassement </w:t>
      </w:r>
      <w:r w:rsidR="01E9E989">
        <w:t xml:space="preserve">du délai </w:t>
      </w:r>
      <w:r w:rsidR="00536AB4">
        <w:t>d’exécution/</w:t>
      </w:r>
      <w:r w:rsidR="01E9E989">
        <w:t>de livraison</w:t>
      </w:r>
      <w:r>
        <w:t xml:space="preserve">, et ce pour quelque cause que ce soit, </w:t>
      </w:r>
      <w:r w:rsidR="34FDB780">
        <w:t xml:space="preserve">peut </w:t>
      </w:r>
      <w:r>
        <w:t>entraîne</w:t>
      </w:r>
      <w:r w:rsidR="3474FD52">
        <w:t>r</w:t>
      </w:r>
      <w:r>
        <w:t xml:space="preserve"> par la seule échéance du terme, l’application d’un</w:t>
      </w:r>
      <w:r w:rsidR="01E9E989">
        <w:t>e amende pour retard de livraison</w:t>
      </w:r>
      <w:r>
        <w:t xml:space="preserve"> de 0,07% du montant total de la commande par semaine de retard entamée. Cette amende est limitée à un maximum de </w:t>
      </w:r>
      <w:r w:rsidR="5CBE85F3">
        <w:t>10</w:t>
      </w:r>
      <w:r>
        <w:t xml:space="preserve">% du montant total de la commande. </w:t>
      </w:r>
    </w:p>
    <w:p w14:paraId="4673E8FB" w14:textId="0D19D605" w:rsidR="0057498E" w:rsidRDefault="00CC466D" w:rsidP="00657AB4">
      <w:pPr>
        <w:jc w:val="both"/>
      </w:pPr>
      <w:r w:rsidRPr="00E9500B">
        <w:t>En cas de retard excessif</w:t>
      </w:r>
      <w:r w:rsidR="00E66C6E" w:rsidRPr="00E9500B">
        <w:t>, l</w:t>
      </w:r>
      <w:r w:rsidR="0057498E" w:rsidRPr="00E9500B">
        <w:t xml:space="preserve">e Pouvoir Adjudicateur se réserve la possibilité de résilier le marché et de relancer </w:t>
      </w:r>
      <w:r w:rsidR="00E66C6E" w:rsidRPr="00E9500B">
        <w:t xml:space="preserve">une nouvelle demande </w:t>
      </w:r>
      <w:r w:rsidR="00786321">
        <w:t xml:space="preserve">de </w:t>
      </w:r>
      <w:r w:rsidR="00E66C6E" w:rsidRPr="00E9500B">
        <w:t xml:space="preserve">prix et de faire </w:t>
      </w:r>
      <w:r w:rsidR="003002A7">
        <w:t>exécuter les prestations/</w:t>
      </w:r>
      <w:r w:rsidRPr="00E9500B">
        <w:t xml:space="preserve">livrer les biens par un autre </w:t>
      </w:r>
      <w:r w:rsidR="00C6397A">
        <w:t>prestataire/</w:t>
      </w:r>
      <w:r w:rsidRPr="00E9500B">
        <w:t>fournisseur.</w:t>
      </w:r>
      <w:r w:rsidR="0057498E" w:rsidRPr="00E9500B">
        <w:t xml:space="preserve"> Le surcoût éventuel est à charge du </w:t>
      </w:r>
      <w:r w:rsidR="00C6397A">
        <w:t>prestataire/</w:t>
      </w:r>
      <w:r w:rsidRPr="00E9500B">
        <w:t xml:space="preserve">fournisseur </w:t>
      </w:r>
      <w:r w:rsidR="0057498E" w:rsidRPr="00E9500B">
        <w:t>défaillant.</w:t>
      </w:r>
    </w:p>
    <w:p w14:paraId="589DAD30" w14:textId="77777777" w:rsidR="00BC102B" w:rsidRDefault="00BC102B" w:rsidP="00657AB4">
      <w:pPr>
        <w:jc w:val="both"/>
      </w:pPr>
    </w:p>
    <w:p w14:paraId="728D3AEC" w14:textId="516B8F95" w:rsidR="0057498E" w:rsidRDefault="0057498E" w:rsidP="00657AB4">
      <w:pPr>
        <w:pStyle w:val="Titre2"/>
        <w:jc w:val="both"/>
      </w:pPr>
      <w:bookmarkStart w:id="8" w:name="_Toc213657839"/>
      <w:r>
        <w:t>Réception</w:t>
      </w:r>
      <w:bookmarkEnd w:id="8"/>
      <w:r>
        <w:t xml:space="preserve"> </w:t>
      </w:r>
    </w:p>
    <w:p w14:paraId="6C191941" w14:textId="3C230664" w:rsidR="00C3153E" w:rsidRPr="00803997" w:rsidRDefault="00C3153E" w:rsidP="00657AB4">
      <w:pPr>
        <w:jc w:val="both"/>
        <w:rPr>
          <w:b/>
          <w:bCs/>
          <w:u w:val="single"/>
        </w:rPr>
      </w:pPr>
      <w:r w:rsidRPr="00803997">
        <w:rPr>
          <w:b/>
          <w:bCs/>
          <w:u w:val="single"/>
        </w:rPr>
        <w:t>Fournitures :</w:t>
      </w:r>
    </w:p>
    <w:p w14:paraId="31BAFF73" w14:textId="3D5F5620" w:rsidR="00E9500B" w:rsidRPr="00C84B2A" w:rsidRDefault="00E9500B" w:rsidP="00657AB4">
      <w:pPr>
        <w:jc w:val="both"/>
      </w:pPr>
      <w:r w:rsidRPr="00C84B2A">
        <w:t>Il sera procédé à une réception complète au lieu de livraison sans réception partielle au lieu de production</w:t>
      </w:r>
      <w:r w:rsidR="00F8337F">
        <w:t>.</w:t>
      </w:r>
    </w:p>
    <w:p w14:paraId="6DE6B22C" w14:textId="77777777" w:rsidR="00E9500B" w:rsidRPr="00C84B2A" w:rsidRDefault="00E9500B" w:rsidP="00657AB4">
      <w:pPr>
        <w:jc w:val="both"/>
      </w:pPr>
      <w:r w:rsidRPr="00C84B2A">
        <w:t>La réception provisoire s’effectue complètement au lieu de livraison. Pour examiner et tester les fournitures ainsi que pour notifier sa décision d’acceptation ou de refus, le pouvoir adjudicateur dispose d’un délai de trente jours. </w:t>
      </w:r>
    </w:p>
    <w:p w14:paraId="464E2231" w14:textId="0C78E747" w:rsidR="00E9500B" w:rsidRDefault="72E38048" w:rsidP="00657AB4">
      <w:pPr>
        <w:jc w:val="both"/>
      </w:pPr>
      <w:r w:rsidRPr="00C84B2A">
        <w:t>Le délai prend cours le lendemain du jour d’arrivée des fournitures au lieu de livraison, pour autant que le pouvoir adjudicateur soit mis en possession du bordereau ou de la facture.  </w:t>
      </w:r>
    </w:p>
    <w:p w14:paraId="37BE8E05" w14:textId="4DFBCBF6" w:rsidR="00C3153E" w:rsidRDefault="00C3153E" w:rsidP="00657AB4">
      <w:pPr>
        <w:jc w:val="both"/>
        <w:rPr>
          <w:b/>
          <w:bCs/>
          <w:u w:val="single"/>
        </w:rPr>
      </w:pPr>
      <w:r>
        <w:rPr>
          <w:b/>
          <w:bCs/>
          <w:u w:val="single"/>
        </w:rPr>
        <w:t>Services :</w:t>
      </w:r>
    </w:p>
    <w:p w14:paraId="43217E74" w14:textId="77777777" w:rsidR="00487CE7" w:rsidRDefault="00487CE7" w:rsidP="00657AB4">
      <w:pPr>
        <w:jc w:val="both"/>
      </w:pPr>
      <w:r>
        <w:t>Le pouvoir adjudicateur dispose d’un délai de vérification maximum de trente jours à compter de la fin de la réalisation des services à réceptionner et en notifier le résultat au prestataire de services.</w:t>
      </w:r>
    </w:p>
    <w:p w14:paraId="7FE1A0DA" w14:textId="77777777" w:rsidR="00BC102B" w:rsidRDefault="00BC102B" w:rsidP="00657AB4">
      <w:pPr>
        <w:jc w:val="both"/>
      </w:pPr>
    </w:p>
    <w:p w14:paraId="0CAAC9B3" w14:textId="77777777" w:rsidR="0057498E" w:rsidRDefault="0057498E" w:rsidP="00657AB4">
      <w:pPr>
        <w:pStyle w:val="Titre2"/>
        <w:jc w:val="both"/>
      </w:pPr>
      <w:bookmarkStart w:id="9" w:name="_Toc213657840"/>
      <w:r>
        <w:t>Facturation et paiement</w:t>
      </w:r>
      <w:bookmarkEnd w:id="9"/>
      <w:r>
        <w:t xml:space="preserve"> </w:t>
      </w:r>
    </w:p>
    <w:p w14:paraId="0F08A056" w14:textId="26972E07" w:rsidR="0057498E" w:rsidRDefault="0057498E" w:rsidP="00657AB4">
      <w:pPr>
        <w:jc w:val="both"/>
      </w:pPr>
      <w:r>
        <w:t xml:space="preserve">Les factures sont établies en </w:t>
      </w:r>
      <w:r w:rsidR="00D5590A">
        <w:t xml:space="preserve">un seul </w:t>
      </w:r>
      <w:r>
        <w:t xml:space="preserve">exemplaire et </w:t>
      </w:r>
      <w:r w:rsidR="00D5590A">
        <w:t>respecte</w:t>
      </w:r>
      <w:r w:rsidR="00195488">
        <w:t>nt</w:t>
      </w:r>
      <w:r w:rsidR="00D5590A">
        <w:t xml:space="preserve"> </w:t>
      </w:r>
      <w:r w:rsidR="00F42B52">
        <w:t>les prescriptions mentionnées</w:t>
      </w:r>
      <w:r w:rsidR="00D5590A">
        <w:t xml:space="preserve"> dans le</w:t>
      </w:r>
      <w:r>
        <w:t xml:space="preserve"> bon de commande</w:t>
      </w:r>
      <w:r w:rsidR="00B51830">
        <w:t>/</w:t>
      </w:r>
      <w:r w:rsidR="0067248B">
        <w:t>lettre de commande</w:t>
      </w:r>
      <w:r w:rsidR="00D5590A">
        <w:t>.</w:t>
      </w:r>
    </w:p>
    <w:p w14:paraId="00E19C34" w14:textId="57F01108" w:rsidR="00D5590A" w:rsidRPr="00C84B2A" w:rsidRDefault="00D5590A" w:rsidP="00657AB4">
      <w:pPr>
        <w:jc w:val="both"/>
      </w:pPr>
      <w:r>
        <w:lastRenderedPageBreak/>
        <w:t>La facture est envoyée à l’adresse mentionnée dans le bon de commande</w:t>
      </w:r>
      <w:r w:rsidR="0078008D">
        <w:t>/lettre de commande</w:t>
      </w:r>
      <w:r>
        <w:t>.</w:t>
      </w:r>
    </w:p>
    <w:p w14:paraId="58FBC195" w14:textId="4549F6DC" w:rsidR="0057498E" w:rsidRDefault="0057498E" w:rsidP="00657AB4">
      <w:pPr>
        <w:jc w:val="both"/>
      </w:pPr>
      <w:r>
        <w:t xml:space="preserve">Les factures conformément établies et non contestées sont payées dans un délai de 30 jours de calendrier </w:t>
      </w:r>
      <w:r w:rsidR="00D5590A">
        <w:t xml:space="preserve">à compter de la réception des </w:t>
      </w:r>
      <w:r w:rsidR="00A67DF3">
        <w:t>services/</w:t>
      </w:r>
      <w:r w:rsidR="76C12D2D">
        <w:t>biens</w:t>
      </w:r>
      <w:r>
        <w:t>.</w:t>
      </w:r>
    </w:p>
    <w:p w14:paraId="0BC24A2A" w14:textId="77777777" w:rsidR="00BC102B" w:rsidRDefault="00BC102B" w:rsidP="00657AB4">
      <w:pPr>
        <w:jc w:val="both"/>
      </w:pPr>
    </w:p>
    <w:p w14:paraId="4D3E4FC3" w14:textId="77777777" w:rsidR="0057498E" w:rsidRDefault="0057498E" w:rsidP="00657AB4">
      <w:pPr>
        <w:pStyle w:val="Titre2"/>
        <w:jc w:val="both"/>
      </w:pPr>
      <w:bookmarkStart w:id="10" w:name="_Toc213657841"/>
      <w:r>
        <w:t>Exonération de TVA</w:t>
      </w:r>
      <w:bookmarkEnd w:id="10"/>
      <w:r>
        <w:t xml:space="preserve"> </w:t>
      </w:r>
    </w:p>
    <w:p w14:paraId="6A86D57D" w14:textId="0472D758" w:rsidR="0057498E" w:rsidRDefault="0057498E" w:rsidP="00657AB4">
      <w:pPr>
        <w:jc w:val="both"/>
      </w:pPr>
      <w:r>
        <w:t>En fonction de la Convention Spécifique du Projet da</w:t>
      </w:r>
      <w:r w:rsidR="003469CF">
        <w:t xml:space="preserve">ns le cadre duquel les </w:t>
      </w:r>
      <w:r w:rsidR="00045EB6">
        <w:t>services/</w:t>
      </w:r>
      <w:r w:rsidR="003469CF">
        <w:t xml:space="preserve">fournitures </w:t>
      </w:r>
      <w:r>
        <w:t>son</w:t>
      </w:r>
      <w:r w:rsidR="00CB2684">
        <w:t>t demand</w:t>
      </w:r>
      <w:r>
        <w:t>é</w:t>
      </w:r>
      <w:r w:rsidR="00CB2684">
        <w:t>e</w:t>
      </w:r>
      <w:r>
        <w:t xml:space="preserve">s, Enabel est oui ou non dispensée de payer la TVA locale sur les </w:t>
      </w:r>
      <w:r w:rsidR="00045EB6">
        <w:t>services/</w:t>
      </w:r>
      <w:r w:rsidR="00CB2684">
        <w:t>fournitures</w:t>
      </w:r>
      <w:r>
        <w:t xml:space="preserve">. </w:t>
      </w:r>
    </w:p>
    <w:p w14:paraId="3FB24EC6" w14:textId="77777777" w:rsidR="00BC102B" w:rsidRDefault="00BC102B" w:rsidP="00657AB4">
      <w:pPr>
        <w:jc w:val="both"/>
      </w:pPr>
    </w:p>
    <w:p w14:paraId="11341847" w14:textId="77777777" w:rsidR="00995033" w:rsidRDefault="00995033" w:rsidP="00657AB4">
      <w:pPr>
        <w:pStyle w:val="Titre2"/>
        <w:jc w:val="both"/>
      </w:pPr>
      <w:bookmarkStart w:id="11" w:name="_Toc155102698"/>
      <w:bookmarkStart w:id="12" w:name="_Toc213657842"/>
      <w:r>
        <w:t>Assurances</w:t>
      </w:r>
      <w:bookmarkEnd w:id="11"/>
      <w:bookmarkEnd w:id="12"/>
      <w:r>
        <w:t xml:space="preserve"> </w:t>
      </w:r>
    </w:p>
    <w:p w14:paraId="16942201" w14:textId="410D9D1D" w:rsidR="00995033" w:rsidRDefault="00995033" w:rsidP="00657AB4">
      <w:pPr>
        <w:jc w:val="both"/>
      </w:pPr>
      <w:r>
        <w:t>Le prestataire de services est tenu de conclure toutes les assurances obligatoires et de conclure ou renouveler toutes les assurances nécessaires pour la bonne exécution du présent marché, en particulier les assurances « responsabilité civile » et « accidents de travail », et cela pendant toute la durée de la mission.</w:t>
      </w:r>
    </w:p>
    <w:p w14:paraId="4BE93B68" w14:textId="425131DC" w:rsidR="00995033" w:rsidRDefault="00995033" w:rsidP="00657AB4">
      <w:pPr>
        <w:jc w:val="both"/>
      </w:pPr>
      <w:r>
        <w:t>Le prestataire de services transmettra au Pouvoir Adjudicateur, sur simple demande, une copie des polices d’assurances auxquelles le prestataire a souscrit et la preuve du paiement régulier des primes qui sont à sa charge.</w:t>
      </w:r>
    </w:p>
    <w:p w14:paraId="41E91A73" w14:textId="77777777" w:rsidR="00EF66D1" w:rsidRDefault="00EF66D1" w:rsidP="00657AB4">
      <w:pPr>
        <w:jc w:val="both"/>
      </w:pPr>
    </w:p>
    <w:p w14:paraId="611A16D4" w14:textId="77777777" w:rsidR="0057498E" w:rsidRDefault="0057498E" w:rsidP="00657AB4">
      <w:pPr>
        <w:pStyle w:val="Titre2"/>
        <w:jc w:val="both"/>
      </w:pPr>
      <w:bookmarkStart w:id="13" w:name="_Toc213657843"/>
      <w:r>
        <w:t>Droits de propriété intellectuelle</w:t>
      </w:r>
      <w:bookmarkEnd w:id="13"/>
      <w:r>
        <w:t xml:space="preserve"> </w:t>
      </w:r>
    </w:p>
    <w:p w14:paraId="2C769277" w14:textId="5563509D" w:rsidR="00CB2684" w:rsidRPr="00B364F4" w:rsidRDefault="00B364F4" w:rsidP="00657AB4">
      <w:pPr>
        <w:jc w:val="both"/>
      </w:pPr>
      <w:r w:rsidRPr="00B364F4">
        <w:t>S</w:t>
      </w:r>
      <w:r w:rsidR="00CB2684" w:rsidRPr="00B364F4">
        <w:t>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 </w:t>
      </w:r>
    </w:p>
    <w:p w14:paraId="5BDDA9DC" w14:textId="77777777" w:rsidR="00CB2684" w:rsidRPr="00B364F4" w:rsidRDefault="042B75FA" w:rsidP="00657AB4">
      <w:pPr>
        <w:jc w:val="both"/>
      </w:pPr>
      <w:r w:rsidRPr="00B364F4">
        <w:t>En ce qui concerne les noms de domaine créés à l'occasion d'un marché, le pouvoir adjudicateur acquiert également le droit de les enregistrer et de les protéger, sauf disposition contraire dans les documents du marché. </w:t>
      </w:r>
    </w:p>
    <w:p w14:paraId="61CA3376" w14:textId="77777777" w:rsidR="00CB2684" w:rsidRDefault="00CB2684" w:rsidP="00657AB4">
      <w:pPr>
        <w:jc w:val="both"/>
      </w:pPr>
      <w:r w:rsidRPr="00B364F4">
        <w:t>Lorsque le pouvoir adjudicateur n'acquiert pas les droits de propriété intellectuelle, il obtient une licence d'exploitation des résultats protégés par le droit de la propriété intellectuelle pour les modes d'exploitation mentionnés dans les documents du marché. </w:t>
      </w:r>
    </w:p>
    <w:p w14:paraId="3A4CFB54" w14:textId="7636FE33" w:rsidR="00826B51" w:rsidRDefault="00826B51" w:rsidP="00657AB4">
      <w:pPr>
        <w:jc w:val="both"/>
      </w:pPr>
      <w:r>
        <w:t>Le prestataire doit défendre le Pouvoir Adjudicateur contre tout recours de tiers pour violation des droits de propriété intellectuelle afférents aux biens ou services fournis.</w:t>
      </w:r>
    </w:p>
    <w:p w14:paraId="36528CA0" w14:textId="580903C8" w:rsidR="00826B51" w:rsidRDefault="00826B51" w:rsidP="00657AB4">
      <w:pPr>
        <w:jc w:val="both"/>
      </w:pPr>
      <w:r>
        <w:t xml:space="preserve">Le prestataire doit, sans limitation de montant, prendre à son compte tous les paiements de dommages et intérêts, frais et dépenses qui en découlent et qui seraient mis à charge du Pouvoir Adjudicateur au terme d’une décision judiciaire rendue sur un tel recours, pour autant que le prestataire ait un droit de regard sur les moyens de défense ainsi que sur les négociations entreprises en vue d’un règlement amiable. </w:t>
      </w:r>
    </w:p>
    <w:p w14:paraId="7E5C890B" w14:textId="77777777" w:rsidR="00313335" w:rsidRDefault="00313335" w:rsidP="00657AB4">
      <w:pPr>
        <w:jc w:val="both"/>
      </w:pPr>
    </w:p>
    <w:p w14:paraId="48B30495" w14:textId="11AF814F" w:rsidR="0057498E" w:rsidRDefault="5555DBA8" w:rsidP="00657AB4">
      <w:pPr>
        <w:pStyle w:val="Titre2"/>
        <w:jc w:val="both"/>
      </w:pPr>
      <w:bookmarkStart w:id="14" w:name="_Toc213657844"/>
      <w:r>
        <w:lastRenderedPageBreak/>
        <w:t>Obligation de confidentialité</w:t>
      </w:r>
      <w:bookmarkEnd w:id="14"/>
      <w:r>
        <w:t xml:space="preserve"> </w:t>
      </w:r>
    </w:p>
    <w:p w14:paraId="0A0B1BF4" w14:textId="0A700EA3" w:rsidR="00593141" w:rsidRPr="00310664" w:rsidRDefault="0038DE3C" w:rsidP="00657AB4">
      <w:pPr>
        <w:jc w:val="both"/>
      </w:pPr>
      <w:r w:rsidRPr="00310664">
        <w:t>Le</w:t>
      </w:r>
      <w:r w:rsidR="009C34EC">
        <w:t xml:space="preserve"> prestataire</w:t>
      </w:r>
      <w:r w:rsidRPr="00310664">
        <w:t xml:space="preserve"> est lié par un devoir de réserve concernant les informations dont il a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0F197128" w14:textId="2B74886B" w:rsidR="00593141" w:rsidRPr="00310664" w:rsidRDefault="0038DE3C" w:rsidP="00657AB4">
      <w:pPr>
        <w:jc w:val="both"/>
      </w:pPr>
      <w:r w:rsidRPr="00310664">
        <w:t xml:space="preserve">Toute information de nature commerciale, organisationnelle et/ou technique (toutes les données, y compris, et ce sans limitation, les mots de passe, documents, schémas, plans, prototypes, chiffres) dont le </w:t>
      </w:r>
      <w:r w:rsidR="001D66E6">
        <w:t>prestataire</w:t>
      </w:r>
      <w:r w:rsidRPr="00310664">
        <w:t xml:space="preserve"> prend connaissance dans le cadre du présent marché reste la propriété du Pouvoir Adjudicateur.</w:t>
      </w:r>
    </w:p>
    <w:p w14:paraId="090544D4" w14:textId="02809BD9" w:rsidR="00593141" w:rsidRDefault="0038DE3C" w:rsidP="00657AB4">
      <w:pPr>
        <w:jc w:val="both"/>
      </w:pPr>
      <w:r w:rsidRPr="00310664">
        <w:t>Dans le cadre du présent marché, la règlementation GDPR est d’application</w:t>
      </w:r>
      <w:r w:rsidR="0477F393" w:rsidRPr="00310664">
        <w:t>.</w:t>
      </w:r>
    </w:p>
    <w:p w14:paraId="016DFC4F" w14:textId="77777777" w:rsidR="0009193F" w:rsidRPr="00310664" w:rsidRDefault="0009193F" w:rsidP="00657AB4">
      <w:pPr>
        <w:jc w:val="both"/>
      </w:pPr>
    </w:p>
    <w:p w14:paraId="01D51D37" w14:textId="77777777" w:rsidR="0057498E" w:rsidRDefault="5555DBA8" w:rsidP="00657AB4">
      <w:pPr>
        <w:pStyle w:val="Titre2"/>
        <w:jc w:val="both"/>
      </w:pPr>
      <w:bookmarkStart w:id="15" w:name="_Toc213657845"/>
      <w:r>
        <w:t>Gestion des plaintes et tribunaux compétents</w:t>
      </w:r>
      <w:bookmarkEnd w:id="15"/>
    </w:p>
    <w:p w14:paraId="67CE6BEB" w14:textId="77777777" w:rsidR="0057498E" w:rsidRPr="00307C63" w:rsidRDefault="0057498E" w:rsidP="00657AB4">
      <w:pPr>
        <w:jc w:val="both"/>
        <w:rPr>
          <w:rFonts w:eastAsia="Georgia" w:cs="Georgia"/>
          <w:szCs w:val="21"/>
        </w:rPr>
      </w:pPr>
      <w:bookmarkStart w:id="16" w:name="_Hlk58835916"/>
      <w:r w:rsidRPr="00307C63">
        <w:rPr>
          <w:rFonts w:eastAsia="Georgia" w:cs="Georgia"/>
          <w:szCs w:val="21"/>
        </w:rPr>
        <w:t xml:space="preserve">Le droit belge est seul applicable au présent marché. </w:t>
      </w:r>
    </w:p>
    <w:p w14:paraId="750F0544" w14:textId="77777777" w:rsidR="0057498E" w:rsidRPr="00307C63" w:rsidRDefault="0057498E" w:rsidP="00657AB4">
      <w:pPr>
        <w:jc w:val="both"/>
        <w:rPr>
          <w:rFonts w:eastAsia="Georgia" w:cs="Georgia"/>
          <w:szCs w:val="21"/>
        </w:rPr>
      </w:pPr>
      <w:r w:rsidRPr="00307C63">
        <w:rPr>
          <w:rFonts w:eastAsia="Georgia" w:cs="Georgia"/>
          <w:szCs w:val="21"/>
        </w:rPr>
        <w:t>Les parties s’engagent à remplir de bonne foi leurs engagements en vue d’assurer la bonne fin du marché.</w:t>
      </w:r>
    </w:p>
    <w:p w14:paraId="5C49EBF3" w14:textId="0148F731" w:rsidR="0057498E" w:rsidRDefault="0057498E" w:rsidP="00657AB4">
      <w:pPr>
        <w:jc w:val="both"/>
      </w:pPr>
      <w:r w:rsidRPr="00307C63">
        <w:rPr>
          <w:rFonts w:eastAsia="Georgia" w:cs="Georgia"/>
          <w:szCs w:val="21"/>
        </w:rPr>
        <w:t xml:space="preserve">En cas de litige ou de divergence d’opinion entre le pouvoir adjudicateur et </w:t>
      </w:r>
      <w:r w:rsidR="00A42857" w:rsidRPr="00307C63">
        <w:rPr>
          <w:rFonts w:eastAsia="Georgia" w:cs="Georgia"/>
          <w:szCs w:val="21"/>
        </w:rPr>
        <w:t xml:space="preserve">le </w:t>
      </w:r>
      <w:r w:rsidR="00D80C77">
        <w:rPr>
          <w:rFonts w:eastAsia="Georgia" w:cs="Georgia"/>
          <w:szCs w:val="21"/>
        </w:rPr>
        <w:t>prestataire</w:t>
      </w:r>
      <w:r w:rsidRPr="00307C63">
        <w:rPr>
          <w:rFonts w:eastAsia="Georgia" w:cs="Georgia"/>
          <w:szCs w:val="21"/>
        </w:rPr>
        <w:t xml:space="preserve">, les parties se concerteront pour trouver une solution. </w:t>
      </w:r>
      <w:r w:rsidR="00A42857" w:rsidRPr="00307C63">
        <w:rPr>
          <w:rFonts w:eastAsia="Georgia" w:cs="Georgia"/>
          <w:szCs w:val="21"/>
        </w:rPr>
        <w:t>Si nécess</w:t>
      </w:r>
      <w:r w:rsidR="00593141" w:rsidRPr="00307C63">
        <w:rPr>
          <w:rFonts w:eastAsia="Georgia" w:cs="Georgia"/>
          <w:szCs w:val="21"/>
        </w:rPr>
        <w:t xml:space="preserve">aire, le </w:t>
      </w:r>
      <w:r w:rsidR="00D80C77">
        <w:rPr>
          <w:rFonts w:eastAsia="Georgia" w:cs="Georgia"/>
          <w:szCs w:val="21"/>
        </w:rPr>
        <w:t>prestataire</w:t>
      </w:r>
      <w:r w:rsidR="00A42857" w:rsidRPr="00307C63">
        <w:rPr>
          <w:rFonts w:eastAsia="Georgia" w:cs="Georgia"/>
          <w:szCs w:val="21"/>
        </w:rPr>
        <w:t xml:space="preserve"> </w:t>
      </w:r>
      <w:r w:rsidRPr="00307C63">
        <w:rPr>
          <w:rFonts w:eastAsia="Georgia" w:cs="Georgia"/>
          <w:szCs w:val="21"/>
        </w:rPr>
        <w:t xml:space="preserve">peut </w:t>
      </w:r>
      <w:r w:rsidR="00A42857" w:rsidRPr="00307C63">
        <w:rPr>
          <w:rFonts w:eastAsia="Georgia" w:cs="Georgia"/>
          <w:szCs w:val="21"/>
        </w:rPr>
        <w:t xml:space="preserve">demander une médiation </w:t>
      </w:r>
      <w:r w:rsidRPr="00307C63">
        <w:rPr>
          <w:rFonts w:eastAsia="Georgia" w:cs="Georgia"/>
          <w:szCs w:val="21"/>
        </w:rPr>
        <w:t>à l’adresse email</w:t>
      </w:r>
      <w:r>
        <w:t xml:space="preserve"> </w:t>
      </w:r>
      <w:hyperlink r:id="rId16" w:history="1">
        <w:r w:rsidRPr="002950B4">
          <w:rPr>
            <w:rStyle w:val="Lienhypertexte"/>
          </w:rPr>
          <w:t>complaints@enabel.be</w:t>
        </w:r>
      </w:hyperlink>
      <w:r>
        <w:t xml:space="preserve">  </w:t>
      </w:r>
      <w:proofErr w:type="spellStart"/>
      <w:r>
        <w:t>cfr</w:t>
      </w:r>
      <w:proofErr w:type="spellEnd"/>
      <w:r>
        <w:t xml:space="preserve">. </w:t>
      </w:r>
      <w:hyperlink r:id="rId17" w:history="1">
        <w:r w:rsidRPr="002950B4">
          <w:rPr>
            <w:rStyle w:val="Lienhypertexte"/>
          </w:rPr>
          <w:t>https://www.enabel.be/fr/content/gestion-des-plaintes</w:t>
        </w:r>
      </w:hyperlink>
      <w:r>
        <w:t>.</w:t>
      </w:r>
    </w:p>
    <w:p w14:paraId="1AEDB8FF" w14:textId="39DBAE68" w:rsidR="0057498E" w:rsidRDefault="0057498E" w:rsidP="00657AB4">
      <w:pPr>
        <w:jc w:val="both"/>
      </w:pPr>
      <w:r>
        <w:t xml:space="preserve">Toute contestation relative aux commandes et aux présentes conditions </w:t>
      </w:r>
      <w:r w:rsidR="00A42857">
        <w:t xml:space="preserve">contractuelles </w:t>
      </w:r>
      <w:r>
        <w:t>relève de la compétence exclusive des Tribunaux de Bruxelles.</w:t>
      </w:r>
    </w:p>
    <w:p w14:paraId="6B190803" w14:textId="77777777" w:rsidR="001B6CC4" w:rsidRDefault="001B6CC4" w:rsidP="00657AB4">
      <w:pPr>
        <w:jc w:val="both"/>
      </w:pPr>
    </w:p>
    <w:p w14:paraId="623B2192" w14:textId="77777777" w:rsidR="001B6CC4" w:rsidRDefault="001B6CC4" w:rsidP="00657AB4">
      <w:pPr>
        <w:jc w:val="both"/>
      </w:pPr>
    </w:p>
    <w:p w14:paraId="4EDF8C56" w14:textId="77777777" w:rsidR="001B6CC4" w:rsidRDefault="001B6CC4" w:rsidP="00657AB4">
      <w:pPr>
        <w:jc w:val="both"/>
      </w:pPr>
    </w:p>
    <w:p w14:paraId="18E51B96" w14:textId="77777777" w:rsidR="001B6CC4" w:rsidRDefault="001B6CC4" w:rsidP="00657AB4">
      <w:pPr>
        <w:jc w:val="both"/>
      </w:pPr>
    </w:p>
    <w:p w14:paraId="68830040" w14:textId="77777777" w:rsidR="001B6CC4" w:rsidRDefault="001B6CC4" w:rsidP="00657AB4">
      <w:pPr>
        <w:jc w:val="both"/>
      </w:pPr>
    </w:p>
    <w:p w14:paraId="2BDF7359" w14:textId="77777777" w:rsidR="001B6CC4" w:rsidRDefault="001B6CC4" w:rsidP="00657AB4">
      <w:pPr>
        <w:jc w:val="both"/>
      </w:pPr>
    </w:p>
    <w:p w14:paraId="5E6EC1E5" w14:textId="77777777" w:rsidR="001B6CC4" w:rsidRDefault="001B6CC4" w:rsidP="00657AB4">
      <w:pPr>
        <w:jc w:val="both"/>
      </w:pPr>
    </w:p>
    <w:p w14:paraId="059E1B51" w14:textId="77777777" w:rsidR="001B6CC4" w:rsidRDefault="001B6CC4" w:rsidP="00657AB4">
      <w:pPr>
        <w:jc w:val="both"/>
      </w:pPr>
    </w:p>
    <w:p w14:paraId="0918D5A7" w14:textId="77777777" w:rsidR="00981E21" w:rsidRDefault="00981E21" w:rsidP="00657AB4">
      <w:pPr>
        <w:jc w:val="both"/>
      </w:pPr>
    </w:p>
    <w:p w14:paraId="59BA9773" w14:textId="77777777" w:rsidR="00257B9C" w:rsidRDefault="00257B9C" w:rsidP="00657AB4">
      <w:pPr>
        <w:jc w:val="both"/>
      </w:pPr>
    </w:p>
    <w:p w14:paraId="3199AF2A" w14:textId="77777777" w:rsidR="009F5422" w:rsidRDefault="009F5422" w:rsidP="00657AB4">
      <w:pPr>
        <w:jc w:val="both"/>
      </w:pPr>
    </w:p>
    <w:p w14:paraId="3F9A3D30" w14:textId="77777777" w:rsidR="009F5422" w:rsidRDefault="009F5422" w:rsidP="00657AB4">
      <w:pPr>
        <w:jc w:val="both"/>
      </w:pPr>
    </w:p>
    <w:p w14:paraId="3CEADC0D" w14:textId="77777777" w:rsidR="009F5422" w:rsidRDefault="009F5422" w:rsidP="00657AB4">
      <w:pPr>
        <w:jc w:val="both"/>
      </w:pPr>
    </w:p>
    <w:p w14:paraId="7F6674EE" w14:textId="77777777" w:rsidR="009F5422" w:rsidRDefault="009F5422" w:rsidP="00657AB4">
      <w:pPr>
        <w:jc w:val="both"/>
      </w:pPr>
    </w:p>
    <w:p w14:paraId="0669EFB1" w14:textId="436C502B" w:rsidR="005F2003" w:rsidRDefault="00307C63" w:rsidP="00EB3B99">
      <w:pPr>
        <w:pStyle w:val="Titre1"/>
      </w:pPr>
      <w:bookmarkStart w:id="17" w:name="_Toc213657846"/>
      <w:bookmarkEnd w:id="3"/>
      <w:bookmarkEnd w:id="16"/>
      <w:r>
        <w:lastRenderedPageBreak/>
        <w:t>Annexes</w:t>
      </w:r>
      <w:bookmarkEnd w:id="17"/>
    </w:p>
    <w:p w14:paraId="0A9DC24D" w14:textId="66BB6924" w:rsidR="00FF4556" w:rsidRDefault="00FF4556" w:rsidP="00FF4556">
      <w:pPr>
        <w:pStyle w:val="Titre2"/>
      </w:pPr>
      <w:bookmarkStart w:id="18" w:name="_Toc213657847"/>
      <w:bookmarkStart w:id="19" w:name="_Toc52268497"/>
      <w:r>
        <w:t xml:space="preserve">Annexe </w:t>
      </w:r>
      <w:r w:rsidR="007E0856">
        <w:t>1</w:t>
      </w:r>
      <w:r>
        <w:t> : Termes de références</w:t>
      </w:r>
      <w:bookmarkEnd w:id="18"/>
    </w:p>
    <w:p w14:paraId="7C68A999" w14:textId="77777777" w:rsidR="00AC40E7" w:rsidRDefault="00AC40E7" w:rsidP="00637A8E">
      <w:pPr>
        <w:jc w:val="both"/>
        <w:rPr>
          <w:b/>
          <w:sz w:val="20"/>
          <w:szCs w:val="20"/>
          <w:u w:val="single"/>
        </w:rPr>
      </w:pPr>
    </w:p>
    <w:p w14:paraId="0AA4BF2D" w14:textId="77777777" w:rsidR="009836F8" w:rsidRPr="00EF1B30" w:rsidRDefault="009836F8" w:rsidP="009836F8">
      <w:pPr>
        <w:pStyle w:val="Paragraphedeliste"/>
        <w:numPr>
          <w:ilvl w:val="0"/>
          <w:numId w:val="32"/>
        </w:numPr>
        <w:spacing w:after="0" w:line="240" w:lineRule="auto"/>
        <w:jc w:val="both"/>
        <w:rPr>
          <w:rFonts w:eastAsia="Times New Roman" w:cs="Calibri Light"/>
          <w:b/>
          <w:color w:val="FF0000"/>
          <w:sz w:val="22"/>
          <w:lang w:eastAsia="fr-BE"/>
        </w:rPr>
      </w:pPr>
      <w:r w:rsidRPr="00EF1B30">
        <w:rPr>
          <w:rFonts w:eastAsia="Times New Roman" w:cs="Calibri Light"/>
          <w:b/>
          <w:color w:val="FF0000"/>
          <w:sz w:val="22"/>
          <w:lang w:eastAsia="fr-BE"/>
        </w:rPr>
        <w:t>ÉLÉMENTS DE CONTEXTE</w:t>
      </w:r>
    </w:p>
    <w:p w14:paraId="6D46E54E" w14:textId="77777777" w:rsidR="009836F8" w:rsidRPr="00EF1B30" w:rsidRDefault="009836F8" w:rsidP="009836F8">
      <w:pPr>
        <w:spacing w:line="240" w:lineRule="auto"/>
        <w:jc w:val="both"/>
        <w:rPr>
          <w:rFonts w:eastAsia="Times New Roman" w:cs="Calibri Light"/>
          <w:sz w:val="22"/>
          <w:lang w:eastAsia="fr-BE"/>
        </w:rPr>
      </w:pPr>
      <w:bookmarkStart w:id="20" w:name="_Hlk174697098"/>
    </w:p>
    <w:p w14:paraId="53D7D7DF" w14:textId="77777777" w:rsidR="009836F8" w:rsidRDefault="009836F8" w:rsidP="009836F8">
      <w:pPr>
        <w:spacing w:line="240" w:lineRule="auto"/>
        <w:ind w:right="-113"/>
        <w:jc w:val="both"/>
        <w:rPr>
          <w:rFonts w:eastAsia="Georgia" w:cs="Georgia"/>
          <w:szCs w:val="21"/>
        </w:rPr>
      </w:pPr>
      <w:r w:rsidRPr="00862767">
        <w:rPr>
          <w:rFonts w:eastAsia="Georgia" w:cs="Georgia"/>
          <w:szCs w:val="21"/>
        </w:rPr>
        <w:t xml:space="preserve">Actuellement, Enabel met en œuvre 4 interventions dans le secteur de l’Agriculture et de l’environnement qui sont (1) le projet Système Alimentaire Durable financé par le Royaume de Belgique et qui rentre dans le cadre du Programme indicatif de la Coopération Belgo Burundaise, (2) le Projet PACECOR qui fait partie du Programme DUKINGIRE IBIDUKIKIJE, (3) le projet NATURAFRICA et (4) </w:t>
      </w:r>
      <w:proofErr w:type="spellStart"/>
      <w:r w:rsidRPr="00862767">
        <w:rPr>
          <w:rFonts w:eastAsia="Georgia" w:cs="Georgia"/>
          <w:szCs w:val="21"/>
        </w:rPr>
        <w:t>DéSIRA</w:t>
      </w:r>
      <w:proofErr w:type="spellEnd"/>
      <w:r w:rsidRPr="00862767">
        <w:rPr>
          <w:rFonts w:eastAsia="Georgia" w:cs="Georgia"/>
          <w:szCs w:val="21"/>
        </w:rPr>
        <w:t>+, tous les trois financés par l’Union Européenne.</w:t>
      </w:r>
    </w:p>
    <w:p w14:paraId="2E0E0267" w14:textId="77777777" w:rsidR="00A1556B" w:rsidRPr="00862767" w:rsidRDefault="00A1556B" w:rsidP="009836F8">
      <w:pPr>
        <w:spacing w:line="240" w:lineRule="auto"/>
        <w:ind w:right="-113"/>
        <w:jc w:val="both"/>
        <w:rPr>
          <w:rFonts w:eastAsia="Georgia" w:cs="Georgia"/>
          <w:szCs w:val="21"/>
        </w:rPr>
      </w:pPr>
    </w:p>
    <w:p w14:paraId="1A816DA4" w14:textId="77777777" w:rsidR="009836F8" w:rsidRPr="00EF1B30" w:rsidRDefault="009836F8" w:rsidP="009836F8">
      <w:pPr>
        <w:spacing w:line="240" w:lineRule="auto"/>
        <w:ind w:right="-113"/>
        <w:jc w:val="both"/>
        <w:rPr>
          <w:rFonts w:eastAsia="Times New Roman" w:cs="Calibri Light"/>
          <w:bCs/>
          <w:color w:val="auto"/>
          <w:sz w:val="22"/>
          <w:lang w:eastAsia="fr-BE"/>
        </w:rPr>
      </w:pPr>
      <w:r w:rsidRPr="00862767">
        <w:rPr>
          <w:rFonts w:eastAsia="Georgia" w:cs="Georgia"/>
          <w:szCs w:val="21"/>
        </w:rPr>
        <w:t>Pour une meilleure gestion de ressource, une harmonisation des approches et surtout une facilitation de la visibilité des réalisations et du partenariat avec le Ministère de l’Environnement, de l’Agriculture et de l’Elevage, une stratégie de mutualisation des ressources est en cours de construction au sein de l’Enabel en fonction des compétences disponibles actuellement et à venir. Ce processus permettra également de mutualiser les marchés afin de réduire sensiblement la sollicitation des services de contractualisation</w:t>
      </w:r>
      <w:r w:rsidRPr="00EF1B30">
        <w:rPr>
          <w:rFonts w:eastAsia="Times New Roman" w:cs="Calibri Light"/>
          <w:bCs/>
          <w:color w:val="auto"/>
          <w:sz w:val="22"/>
          <w:lang w:eastAsia="fr-BE"/>
        </w:rPr>
        <w:t xml:space="preserve">. </w:t>
      </w:r>
    </w:p>
    <w:p w14:paraId="7257E812" w14:textId="77777777" w:rsidR="009836F8" w:rsidRPr="00EF1B30" w:rsidRDefault="009836F8" w:rsidP="009836F8">
      <w:pPr>
        <w:spacing w:line="240" w:lineRule="auto"/>
        <w:ind w:right="-113"/>
        <w:jc w:val="both"/>
        <w:rPr>
          <w:rFonts w:eastAsia="Times New Roman" w:cs="Calibri Light"/>
          <w:bCs/>
          <w:color w:val="auto"/>
          <w:sz w:val="22"/>
          <w:lang w:eastAsia="fr-BE"/>
        </w:rPr>
      </w:pPr>
    </w:p>
    <w:p w14:paraId="316EDCEC" w14:textId="77777777" w:rsidR="009836F8" w:rsidRDefault="009836F8" w:rsidP="009836F8">
      <w:pPr>
        <w:spacing w:line="240" w:lineRule="auto"/>
        <w:ind w:right="-113"/>
        <w:jc w:val="both"/>
        <w:rPr>
          <w:rFonts w:eastAsia="Georgia" w:cs="Georgia"/>
          <w:szCs w:val="21"/>
        </w:rPr>
      </w:pPr>
      <w:r w:rsidRPr="00862767">
        <w:rPr>
          <w:rFonts w:eastAsia="Georgia" w:cs="Georgia"/>
          <w:szCs w:val="21"/>
        </w:rPr>
        <w:t xml:space="preserve">Dans le cadre de la mise en œuvre du Projet d’Appui à la Conservation des </w:t>
      </w:r>
      <w:proofErr w:type="spellStart"/>
      <w:r w:rsidRPr="00862767">
        <w:rPr>
          <w:rFonts w:eastAsia="Georgia" w:cs="Georgia"/>
          <w:szCs w:val="21"/>
        </w:rPr>
        <w:t>ECOsystèmes</w:t>
      </w:r>
      <w:proofErr w:type="spellEnd"/>
      <w:r w:rsidRPr="00862767">
        <w:rPr>
          <w:rFonts w:eastAsia="Georgia" w:cs="Georgia"/>
          <w:szCs w:val="21"/>
        </w:rPr>
        <w:t xml:space="preserve"> du bassin hydrographique de la </w:t>
      </w:r>
      <w:proofErr w:type="spellStart"/>
      <w:r w:rsidRPr="00862767">
        <w:rPr>
          <w:rFonts w:eastAsia="Georgia" w:cs="Georgia"/>
          <w:szCs w:val="21"/>
        </w:rPr>
        <w:t>Rusizi</w:t>
      </w:r>
      <w:proofErr w:type="spellEnd"/>
      <w:r w:rsidRPr="00862767">
        <w:rPr>
          <w:rFonts w:eastAsia="Georgia" w:cs="Georgia"/>
          <w:szCs w:val="21"/>
        </w:rPr>
        <w:t xml:space="preserve"> au Burundi (PACECOR), dans sa composante 2« Restauration et protection des terres et des ressources en eau », et du projet </w:t>
      </w:r>
      <w:proofErr w:type="spellStart"/>
      <w:r w:rsidRPr="00862767">
        <w:rPr>
          <w:rFonts w:eastAsia="Georgia" w:cs="Georgia"/>
          <w:szCs w:val="21"/>
        </w:rPr>
        <w:t>NaturAfrica</w:t>
      </w:r>
      <w:proofErr w:type="spellEnd"/>
      <w:r w:rsidRPr="00862767">
        <w:rPr>
          <w:rFonts w:eastAsia="Georgia" w:cs="Georgia"/>
          <w:szCs w:val="21"/>
        </w:rPr>
        <w:t xml:space="preserve"> dans sa composante 01 «  Soutenir l'agroforesterie et les pratiques agricoles et forestières durables », de même que du Projet </w:t>
      </w:r>
      <w:proofErr w:type="spellStart"/>
      <w:r w:rsidRPr="00862767">
        <w:rPr>
          <w:rFonts w:eastAsia="Georgia" w:cs="Georgia"/>
          <w:szCs w:val="21"/>
        </w:rPr>
        <w:t>SysAD</w:t>
      </w:r>
      <w:proofErr w:type="spellEnd"/>
      <w:r w:rsidRPr="00862767">
        <w:rPr>
          <w:rFonts w:eastAsia="Georgia" w:cs="Georgia"/>
          <w:szCs w:val="21"/>
        </w:rPr>
        <w:t>, Enabel entend encourager la mise en place d’une agriculture familiale durable avec un accent important sur les pratiques agroécologiques et les mécanismes de restauration et de gestion intégrée des terres et des ressources en eau, avec comme porte d’entrée les « Champs Ecoles Paysans Intégrés » (CEPI).</w:t>
      </w:r>
    </w:p>
    <w:p w14:paraId="11703802" w14:textId="77777777" w:rsidR="00A1556B" w:rsidRPr="00862767" w:rsidRDefault="00A1556B" w:rsidP="009836F8">
      <w:pPr>
        <w:spacing w:line="240" w:lineRule="auto"/>
        <w:ind w:right="-113"/>
        <w:jc w:val="both"/>
        <w:rPr>
          <w:rFonts w:eastAsia="Georgia" w:cs="Georgia"/>
          <w:szCs w:val="21"/>
        </w:rPr>
      </w:pPr>
    </w:p>
    <w:p w14:paraId="051E103F" w14:textId="77777777" w:rsidR="009836F8" w:rsidRPr="00862767" w:rsidRDefault="009836F8" w:rsidP="009836F8">
      <w:pPr>
        <w:spacing w:line="240" w:lineRule="auto"/>
        <w:ind w:right="-113"/>
        <w:jc w:val="both"/>
        <w:rPr>
          <w:rFonts w:eastAsia="Georgia" w:cs="Georgia"/>
          <w:szCs w:val="21"/>
        </w:rPr>
      </w:pPr>
      <w:r w:rsidRPr="00862767">
        <w:rPr>
          <w:rFonts w:eastAsia="Georgia" w:cs="Georgia"/>
          <w:szCs w:val="21"/>
        </w:rPr>
        <w:t xml:space="preserve">Le projet PACECOR, axé sur la conservation du bassin de la rivière </w:t>
      </w:r>
      <w:proofErr w:type="spellStart"/>
      <w:r w:rsidRPr="00862767">
        <w:rPr>
          <w:rFonts w:eastAsia="Georgia" w:cs="Georgia"/>
          <w:szCs w:val="21"/>
        </w:rPr>
        <w:t>Rusizi</w:t>
      </w:r>
      <w:proofErr w:type="spellEnd"/>
      <w:r w:rsidRPr="00862767">
        <w:rPr>
          <w:rFonts w:eastAsia="Georgia" w:cs="Georgia"/>
          <w:szCs w:val="21"/>
        </w:rPr>
        <w:t xml:space="preserve">, offre des enseignements précieux et des possibilités de synergies et de collaboration. Ces activités autour de la </w:t>
      </w:r>
      <w:proofErr w:type="spellStart"/>
      <w:r w:rsidRPr="00862767">
        <w:rPr>
          <w:rFonts w:eastAsia="Georgia" w:cs="Georgia"/>
          <w:szCs w:val="21"/>
        </w:rPr>
        <w:t>Kibira</w:t>
      </w:r>
      <w:proofErr w:type="spellEnd"/>
      <w:r w:rsidRPr="00862767">
        <w:rPr>
          <w:rFonts w:eastAsia="Georgia" w:cs="Georgia"/>
          <w:szCs w:val="21"/>
        </w:rPr>
        <w:t xml:space="preserve"> se concentrent dans le bassin de la </w:t>
      </w:r>
      <w:proofErr w:type="spellStart"/>
      <w:r w:rsidRPr="00862767">
        <w:rPr>
          <w:rFonts w:eastAsia="Georgia" w:cs="Georgia"/>
          <w:szCs w:val="21"/>
        </w:rPr>
        <w:t>Nyamagana</w:t>
      </w:r>
      <w:proofErr w:type="spellEnd"/>
      <w:r w:rsidRPr="00862767">
        <w:rPr>
          <w:rFonts w:eastAsia="Georgia" w:cs="Georgia"/>
          <w:szCs w:val="21"/>
        </w:rPr>
        <w:t xml:space="preserve">. L’action </w:t>
      </w:r>
      <w:proofErr w:type="spellStart"/>
      <w:r w:rsidRPr="00862767">
        <w:rPr>
          <w:rFonts w:eastAsia="Georgia" w:cs="Georgia"/>
          <w:szCs w:val="21"/>
        </w:rPr>
        <w:t>NaturAfrica</w:t>
      </w:r>
      <w:proofErr w:type="spellEnd"/>
      <w:r w:rsidRPr="00862767">
        <w:rPr>
          <w:rFonts w:eastAsia="Georgia" w:cs="Georgia"/>
          <w:szCs w:val="21"/>
        </w:rPr>
        <w:t xml:space="preserve"> Nyungwe-</w:t>
      </w:r>
      <w:proofErr w:type="spellStart"/>
      <w:r w:rsidRPr="00862767">
        <w:rPr>
          <w:rFonts w:eastAsia="Georgia" w:cs="Georgia"/>
          <w:szCs w:val="21"/>
        </w:rPr>
        <w:t>Kibira</w:t>
      </w:r>
      <w:proofErr w:type="spellEnd"/>
      <w:r w:rsidRPr="00862767">
        <w:rPr>
          <w:rFonts w:eastAsia="Georgia" w:cs="Georgia"/>
          <w:szCs w:val="21"/>
        </w:rPr>
        <w:t xml:space="preserve"> coordonnera avec PACECOR les stratégies liées à la conservation de la biodiversité, à la protection des services écosystémiques et à la gestion communautaire des ressources naturelles au sein du bassin de la </w:t>
      </w:r>
      <w:proofErr w:type="spellStart"/>
      <w:r w:rsidRPr="00862767">
        <w:rPr>
          <w:rFonts w:eastAsia="Georgia" w:cs="Georgia"/>
          <w:szCs w:val="21"/>
        </w:rPr>
        <w:t>Mpanda</w:t>
      </w:r>
      <w:proofErr w:type="spellEnd"/>
      <w:r w:rsidRPr="00862767">
        <w:rPr>
          <w:rFonts w:eastAsia="Georgia" w:cs="Georgia"/>
          <w:szCs w:val="21"/>
        </w:rPr>
        <w:t xml:space="preserve">. La composante 2 du PACECOR en son produit 2.2 </w:t>
      </w:r>
      <w:proofErr w:type="spellStart"/>
      <w:r w:rsidRPr="00862767">
        <w:rPr>
          <w:rFonts w:eastAsia="Georgia" w:cs="Georgia"/>
          <w:szCs w:val="21"/>
        </w:rPr>
        <w:t>intitulé:«Les</w:t>
      </w:r>
      <w:proofErr w:type="spellEnd"/>
      <w:r w:rsidRPr="00862767">
        <w:rPr>
          <w:rFonts w:eastAsia="Georgia" w:cs="Georgia"/>
          <w:szCs w:val="21"/>
        </w:rPr>
        <w:t xml:space="preserve"> pratiques des ménages concernant la gestion et l’exploitation intégrée des agroécosystèmes sont améliorées », PACECOR poursuit les objectifs suivants :  </w:t>
      </w:r>
    </w:p>
    <w:p w14:paraId="6D61F170" w14:textId="77777777" w:rsidR="009836F8" w:rsidRPr="00862767" w:rsidRDefault="009836F8" w:rsidP="009836F8">
      <w:pPr>
        <w:spacing w:line="240" w:lineRule="auto"/>
        <w:ind w:right="-113"/>
        <w:jc w:val="both"/>
        <w:rPr>
          <w:rFonts w:eastAsia="Georgia" w:cs="Georgia"/>
          <w:szCs w:val="21"/>
        </w:rPr>
      </w:pPr>
      <w:r w:rsidRPr="00EF1B30">
        <w:rPr>
          <w:rFonts w:eastAsia="Times New Roman" w:cs="Calibri Light"/>
          <w:bCs/>
          <w:color w:val="auto"/>
          <w:sz w:val="22"/>
          <w:lang w:eastAsia="fr-BE"/>
        </w:rPr>
        <w:t>-</w:t>
      </w:r>
      <w:r w:rsidRPr="00EF1B30">
        <w:rPr>
          <w:rFonts w:eastAsia="Times New Roman" w:cs="Calibri Light"/>
          <w:bCs/>
          <w:color w:val="auto"/>
          <w:sz w:val="22"/>
          <w:lang w:eastAsia="fr-BE"/>
        </w:rPr>
        <w:tab/>
      </w:r>
      <w:r w:rsidRPr="00862767">
        <w:rPr>
          <w:rFonts w:eastAsia="Georgia" w:cs="Georgia"/>
          <w:szCs w:val="21"/>
        </w:rPr>
        <w:t>Promotion des pratiques agroécologiques durables et résilientes</w:t>
      </w:r>
    </w:p>
    <w:p w14:paraId="61784A80" w14:textId="77777777" w:rsidR="009836F8" w:rsidRPr="00862767" w:rsidRDefault="009836F8" w:rsidP="009836F8">
      <w:pPr>
        <w:spacing w:line="240" w:lineRule="auto"/>
        <w:ind w:right="-113"/>
        <w:jc w:val="both"/>
        <w:rPr>
          <w:rFonts w:eastAsia="Georgia" w:cs="Georgia"/>
          <w:szCs w:val="21"/>
        </w:rPr>
      </w:pPr>
      <w:r w:rsidRPr="00EF1B30">
        <w:rPr>
          <w:rFonts w:eastAsia="Times New Roman" w:cs="Calibri Light"/>
          <w:bCs/>
          <w:color w:val="auto"/>
          <w:sz w:val="22"/>
          <w:lang w:eastAsia="fr-BE"/>
        </w:rPr>
        <w:t>-</w:t>
      </w:r>
      <w:r w:rsidRPr="00EF1B30">
        <w:rPr>
          <w:rFonts w:eastAsia="Times New Roman" w:cs="Calibri Light"/>
          <w:bCs/>
          <w:color w:val="auto"/>
          <w:sz w:val="22"/>
          <w:lang w:eastAsia="fr-BE"/>
        </w:rPr>
        <w:tab/>
      </w:r>
      <w:r w:rsidRPr="00862767">
        <w:rPr>
          <w:rFonts w:eastAsia="Georgia" w:cs="Georgia"/>
          <w:szCs w:val="21"/>
        </w:rPr>
        <w:t>Vulgarisation des modalités de production d'énergie et des technologies de cuisson propre</w:t>
      </w:r>
    </w:p>
    <w:p w14:paraId="5ECEF13B" w14:textId="77777777" w:rsidR="009836F8" w:rsidRPr="00EF1B30" w:rsidRDefault="009836F8" w:rsidP="009836F8">
      <w:pPr>
        <w:spacing w:line="240" w:lineRule="auto"/>
        <w:jc w:val="both"/>
        <w:rPr>
          <w:rFonts w:eastAsia="Times New Roman" w:cs="Calibri Light"/>
          <w:bCs/>
          <w:color w:val="auto"/>
          <w:sz w:val="22"/>
          <w:lang w:eastAsia="fr-BE"/>
        </w:rPr>
      </w:pPr>
    </w:p>
    <w:p w14:paraId="44095161" w14:textId="77777777" w:rsidR="009836F8" w:rsidRPr="00A1556B" w:rsidRDefault="009836F8" w:rsidP="009836F8">
      <w:pPr>
        <w:spacing w:line="240" w:lineRule="auto"/>
        <w:ind w:right="-113"/>
        <w:jc w:val="both"/>
        <w:rPr>
          <w:rFonts w:eastAsia="Georgia" w:cs="Georgia"/>
          <w:szCs w:val="21"/>
        </w:rPr>
      </w:pPr>
      <w:r w:rsidRPr="00A1556B">
        <w:rPr>
          <w:rFonts w:eastAsia="Georgia" w:cs="Georgia"/>
          <w:szCs w:val="21"/>
        </w:rPr>
        <w:t xml:space="preserve">PACECOR, dans sa composante 2 « Restauration et protection des terres et des ressources en eau » Enabel entend encourager la mise en place d’une agriculture familiale durable avec un accent important sur les pratiques agroécologiques et les mécanismes de restauration et de gestion intégrée des terres et des ressources en eau avec comme porte d’entrée les Champs Ecoles Paysans Intégrés. A ce titre, PACECOR a mis en place pour la saison 2025A, 35 sites de formation CEPI sur 175 ha regroupant 32 facilitateurs, 1159 producteurs dont 504 femmes dans les 11 collines à savoir : </w:t>
      </w:r>
      <w:proofErr w:type="spellStart"/>
      <w:r w:rsidRPr="00A1556B">
        <w:rPr>
          <w:rFonts w:eastAsia="Georgia" w:cs="Georgia"/>
          <w:szCs w:val="21"/>
        </w:rPr>
        <w:t>Ruhororo</w:t>
      </w:r>
      <w:proofErr w:type="spellEnd"/>
      <w:r w:rsidRPr="00A1556B">
        <w:rPr>
          <w:rFonts w:eastAsia="Georgia" w:cs="Georgia"/>
          <w:szCs w:val="21"/>
        </w:rPr>
        <w:t xml:space="preserve">, </w:t>
      </w:r>
      <w:proofErr w:type="spellStart"/>
      <w:r w:rsidRPr="00A1556B">
        <w:rPr>
          <w:rFonts w:eastAsia="Georgia" w:cs="Georgia"/>
          <w:szCs w:val="21"/>
        </w:rPr>
        <w:t>Gasebeyi</w:t>
      </w:r>
      <w:proofErr w:type="spellEnd"/>
      <w:r w:rsidRPr="00A1556B">
        <w:rPr>
          <w:rFonts w:eastAsia="Georgia" w:cs="Georgia"/>
          <w:szCs w:val="21"/>
        </w:rPr>
        <w:t xml:space="preserve">, </w:t>
      </w:r>
      <w:proofErr w:type="spellStart"/>
      <w:r w:rsidRPr="00A1556B">
        <w:rPr>
          <w:rFonts w:eastAsia="Georgia" w:cs="Georgia"/>
          <w:szCs w:val="21"/>
        </w:rPr>
        <w:t>Kibande</w:t>
      </w:r>
      <w:proofErr w:type="spellEnd"/>
      <w:r w:rsidRPr="00A1556B">
        <w:rPr>
          <w:rFonts w:eastAsia="Georgia" w:cs="Georgia"/>
          <w:szCs w:val="21"/>
        </w:rPr>
        <w:t xml:space="preserve">, </w:t>
      </w:r>
      <w:proofErr w:type="spellStart"/>
      <w:r w:rsidRPr="00A1556B">
        <w:rPr>
          <w:rFonts w:eastAsia="Georgia" w:cs="Georgia"/>
          <w:szCs w:val="21"/>
        </w:rPr>
        <w:t>Gitukura</w:t>
      </w:r>
      <w:proofErr w:type="spellEnd"/>
      <w:r w:rsidRPr="00A1556B">
        <w:rPr>
          <w:rFonts w:eastAsia="Georgia" w:cs="Georgia"/>
          <w:szCs w:val="21"/>
        </w:rPr>
        <w:t xml:space="preserve">, </w:t>
      </w:r>
      <w:proofErr w:type="spellStart"/>
      <w:r w:rsidRPr="00A1556B">
        <w:rPr>
          <w:rFonts w:eastAsia="Georgia" w:cs="Georgia"/>
          <w:szCs w:val="21"/>
        </w:rPr>
        <w:t>Mukoma,Kabere,Rushiha,Nyagaseke,Mayuki,Nyarusebeyi</w:t>
      </w:r>
      <w:proofErr w:type="spellEnd"/>
      <w:r w:rsidRPr="00A1556B">
        <w:rPr>
          <w:rFonts w:eastAsia="Georgia" w:cs="Georgia"/>
          <w:szCs w:val="21"/>
        </w:rPr>
        <w:t xml:space="preserve"> et </w:t>
      </w:r>
      <w:proofErr w:type="spellStart"/>
      <w:r w:rsidRPr="00A1556B">
        <w:rPr>
          <w:rFonts w:eastAsia="Georgia" w:cs="Georgia"/>
          <w:szCs w:val="21"/>
        </w:rPr>
        <w:t>Buhoro</w:t>
      </w:r>
      <w:proofErr w:type="spellEnd"/>
      <w:r w:rsidRPr="00A1556B">
        <w:rPr>
          <w:rFonts w:eastAsia="Georgia" w:cs="Georgia"/>
          <w:szCs w:val="21"/>
        </w:rPr>
        <w:t>.</w:t>
      </w:r>
    </w:p>
    <w:p w14:paraId="3483D420" w14:textId="77777777" w:rsidR="009836F8" w:rsidRPr="00EF1B30" w:rsidRDefault="009836F8" w:rsidP="009836F8">
      <w:pPr>
        <w:spacing w:line="240" w:lineRule="auto"/>
        <w:ind w:right="-113"/>
        <w:jc w:val="both"/>
        <w:rPr>
          <w:rFonts w:eastAsia="Times New Roman" w:cs="Calibri Light"/>
          <w:bCs/>
          <w:color w:val="auto"/>
          <w:sz w:val="22"/>
          <w:lang w:eastAsia="fr-BE"/>
        </w:rPr>
      </w:pPr>
    </w:p>
    <w:p w14:paraId="406D99F4" w14:textId="77777777" w:rsidR="009836F8" w:rsidRPr="00A1556B" w:rsidRDefault="009836F8" w:rsidP="009836F8">
      <w:pPr>
        <w:spacing w:line="240" w:lineRule="auto"/>
        <w:ind w:right="-113"/>
        <w:jc w:val="both"/>
        <w:rPr>
          <w:rFonts w:eastAsia="Georgia" w:cs="Georgia"/>
          <w:szCs w:val="21"/>
        </w:rPr>
      </w:pPr>
      <w:r w:rsidRPr="00A1556B">
        <w:rPr>
          <w:rFonts w:eastAsia="Georgia" w:cs="Georgia"/>
          <w:szCs w:val="21"/>
        </w:rPr>
        <w:t xml:space="preserve">En saison 2026A, PACECOR a mis en place 45 CEPI sur une superficie de 293,3 ha dans les collines de </w:t>
      </w:r>
      <w:proofErr w:type="spellStart"/>
      <w:r w:rsidRPr="00A1556B">
        <w:rPr>
          <w:rFonts w:eastAsia="Georgia" w:cs="Georgia"/>
          <w:szCs w:val="21"/>
        </w:rPr>
        <w:t>Bwayi,Marumpu</w:t>
      </w:r>
      <w:proofErr w:type="spellEnd"/>
      <w:r w:rsidRPr="00A1556B">
        <w:rPr>
          <w:rFonts w:eastAsia="Georgia" w:cs="Georgia"/>
          <w:szCs w:val="21"/>
        </w:rPr>
        <w:t xml:space="preserve"> et </w:t>
      </w:r>
      <w:proofErr w:type="spellStart"/>
      <w:r w:rsidRPr="00A1556B">
        <w:rPr>
          <w:rFonts w:eastAsia="Georgia" w:cs="Georgia"/>
          <w:szCs w:val="21"/>
        </w:rPr>
        <w:t>Mugina</w:t>
      </w:r>
      <w:proofErr w:type="spellEnd"/>
      <w:r w:rsidRPr="00A1556B">
        <w:rPr>
          <w:rFonts w:eastAsia="Georgia" w:cs="Georgia"/>
          <w:szCs w:val="21"/>
        </w:rPr>
        <w:t xml:space="preserve"> (zone </w:t>
      </w:r>
      <w:proofErr w:type="spellStart"/>
      <w:r w:rsidRPr="00A1556B">
        <w:rPr>
          <w:rFonts w:eastAsia="Georgia" w:cs="Georgia"/>
          <w:szCs w:val="21"/>
        </w:rPr>
        <w:t>Rugajo</w:t>
      </w:r>
      <w:proofErr w:type="spellEnd"/>
      <w:r w:rsidRPr="00A1556B">
        <w:rPr>
          <w:rFonts w:eastAsia="Georgia" w:cs="Georgia"/>
          <w:szCs w:val="21"/>
        </w:rPr>
        <w:t xml:space="preserve">) et Kiramira1, Kiramira2, </w:t>
      </w:r>
      <w:proofErr w:type="spellStart"/>
      <w:r w:rsidRPr="00A1556B">
        <w:rPr>
          <w:rFonts w:eastAsia="Georgia" w:cs="Georgia"/>
          <w:szCs w:val="21"/>
        </w:rPr>
        <w:t>Ruvumera</w:t>
      </w:r>
      <w:proofErr w:type="spellEnd"/>
      <w:r w:rsidRPr="00A1556B">
        <w:rPr>
          <w:rFonts w:eastAsia="Georgia" w:cs="Georgia"/>
          <w:szCs w:val="21"/>
        </w:rPr>
        <w:t xml:space="preserve"> et </w:t>
      </w:r>
      <w:proofErr w:type="spellStart"/>
      <w:r w:rsidRPr="00A1556B">
        <w:rPr>
          <w:rFonts w:eastAsia="Georgia" w:cs="Georgia"/>
          <w:szCs w:val="21"/>
        </w:rPr>
        <w:t>Rusororo</w:t>
      </w:r>
      <w:proofErr w:type="spellEnd"/>
      <w:r w:rsidRPr="00A1556B">
        <w:rPr>
          <w:rFonts w:eastAsia="Georgia" w:cs="Georgia"/>
          <w:szCs w:val="21"/>
        </w:rPr>
        <w:t xml:space="preserve"> (Zone </w:t>
      </w:r>
      <w:proofErr w:type="spellStart"/>
      <w:r w:rsidRPr="00A1556B">
        <w:rPr>
          <w:rFonts w:eastAsia="Georgia" w:cs="Georgia"/>
          <w:szCs w:val="21"/>
        </w:rPr>
        <w:t>Kiramira</w:t>
      </w:r>
      <w:proofErr w:type="spellEnd"/>
      <w:r w:rsidRPr="00A1556B">
        <w:rPr>
          <w:rFonts w:eastAsia="Georgia" w:cs="Georgia"/>
          <w:szCs w:val="21"/>
        </w:rPr>
        <w:t xml:space="preserve">) dans commune de </w:t>
      </w:r>
      <w:proofErr w:type="spellStart"/>
      <w:r w:rsidRPr="00A1556B">
        <w:rPr>
          <w:rFonts w:eastAsia="Georgia" w:cs="Georgia"/>
          <w:szCs w:val="21"/>
        </w:rPr>
        <w:t>Mugina</w:t>
      </w:r>
      <w:proofErr w:type="spellEnd"/>
      <w:r w:rsidRPr="00A1556B">
        <w:rPr>
          <w:rFonts w:eastAsia="Georgia" w:cs="Georgia"/>
          <w:szCs w:val="21"/>
        </w:rPr>
        <w:t xml:space="preserve">. Dans la commune </w:t>
      </w:r>
      <w:proofErr w:type="spellStart"/>
      <w:r w:rsidRPr="00A1556B">
        <w:rPr>
          <w:rFonts w:eastAsia="Georgia" w:cs="Georgia"/>
          <w:szCs w:val="21"/>
        </w:rPr>
        <w:t>Bubanza</w:t>
      </w:r>
      <w:proofErr w:type="spellEnd"/>
      <w:r w:rsidRPr="00A1556B">
        <w:rPr>
          <w:rFonts w:eastAsia="Georgia" w:cs="Georgia"/>
          <w:szCs w:val="21"/>
        </w:rPr>
        <w:t xml:space="preserve">, </w:t>
      </w:r>
      <w:proofErr w:type="spellStart"/>
      <w:r w:rsidRPr="00A1556B">
        <w:rPr>
          <w:rFonts w:eastAsia="Georgia" w:cs="Georgia"/>
          <w:szCs w:val="21"/>
        </w:rPr>
        <w:t>NaturAfrica</w:t>
      </w:r>
      <w:proofErr w:type="spellEnd"/>
      <w:r w:rsidRPr="00A1556B">
        <w:rPr>
          <w:rFonts w:eastAsia="Georgia" w:cs="Georgia"/>
          <w:szCs w:val="21"/>
        </w:rPr>
        <w:t xml:space="preserve"> a mis en place 22 CEPI sur une superficie de 114,25 ha dans les collines de </w:t>
      </w:r>
      <w:proofErr w:type="spellStart"/>
      <w:r w:rsidRPr="00A1556B">
        <w:rPr>
          <w:rFonts w:eastAsia="Georgia" w:cs="Georgia"/>
          <w:szCs w:val="21"/>
        </w:rPr>
        <w:t>Muyebe</w:t>
      </w:r>
      <w:proofErr w:type="spellEnd"/>
      <w:r w:rsidRPr="00A1556B">
        <w:rPr>
          <w:rFonts w:eastAsia="Georgia" w:cs="Georgia"/>
          <w:szCs w:val="21"/>
        </w:rPr>
        <w:t xml:space="preserve">, Masare, </w:t>
      </w:r>
      <w:proofErr w:type="spellStart"/>
      <w:r w:rsidRPr="00A1556B">
        <w:rPr>
          <w:rFonts w:eastAsia="Georgia" w:cs="Georgia"/>
          <w:szCs w:val="21"/>
        </w:rPr>
        <w:t>Ruvyimvya</w:t>
      </w:r>
      <w:proofErr w:type="spellEnd"/>
      <w:r w:rsidRPr="00A1556B">
        <w:rPr>
          <w:rFonts w:eastAsia="Georgia" w:cs="Georgia"/>
          <w:szCs w:val="21"/>
        </w:rPr>
        <w:t xml:space="preserve">, </w:t>
      </w:r>
      <w:proofErr w:type="spellStart"/>
      <w:r w:rsidRPr="00A1556B">
        <w:rPr>
          <w:rFonts w:eastAsia="Georgia" w:cs="Georgia"/>
          <w:szCs w:val="21"/>
        </w:rPr>
        <w:t>Mpishi</w:t>
      </w:r>
      <w:proofErr w:type="spellEnd"/>
      <w:r w:rsidRPr="00A1556B">
        <w:rPr>
          <w:rFonts w:eastAsia="Georgia" w:cs="Georgia"/>
          <w:szCs w:val="21"/>
        </w:rPr>
        <w:t xml:space="preserve">. Ces champs multithématiques seront composés de champs de haricots bio fortifiés, maïs, soja, bananier, Patate Douce à Chair Orange (PDCO) et des fruitiers </w:t>
      </w:r>
    </w:p>
    <w:p w14:paraId="47B806AC" w14:textId="77777777" w:rsidR="009836F8" w:rsidRPr="00A1556B" w:rsidRDefault="009836F8" w:rsidP="009836F8">
      <w:pPr>
        <w:spacing w:line="240" w:lineRule="auto"/>
        <w:ind w:right="-113"/>
        <w:jc w:val="both"/>
        <w:rPr>
          <w:rFonts w:eastAsia="Georgia" w:cs="Georgia"/>
          <w:szCs w:val="21"/>
        </w:rPr>
      </w:pPr>
      <w:r w:rsidRPr="00A1556B">
        <w:rPr>
          <w:rFonts w:eastAsia="Georgia" w:cs="Georgia"/>
          <w:szCs w:val="21"/>
        </w:rPr>
        <w:t xml:space="preserve">Les communes de </w:t>
      </w:r>
      <w:proofErr w:type="spellStart"/>
      <w:r w:rsidRPr="00A1556B">
        <w:rPr>
          <w:rFonts w:eastAsia="Georgia" w:cs="Georgia"/>
          <w:szCs w:val="21"/>
        </w:rPr>
        <w:t>Mugina</w:t>
      </w:r>
      <w:proofErr w:type="spellEnd"/>
      <w:r w:rsidRPr="00A1556B">
        <w:rPr>
          <w:rFonts w:eastAsia="Georgia" w:cs="Georgia"/>
          <w:szCs w:val="21"/>
        </w:rPr>
        <w:t xml:space="preserve">, Cibitoke et </w:t>
      </w:r>
      <w:proofErr w:type="spellStart"/>
      <w:r w:rsidRPr="00A1556B">
        <w:rPr>
          <w:rFonts w:eastAsia="Georgia" w:cs="Georgia"/>
          <w:szCs w:val="21"/>
        </w:rPr>
        <w:t>Bubanza</w:t>
      </w:r>
      <w:proofErr w:type="spellEnd"/>
      <w:r w:rsidRPr="00A1556B">
        <w:rPr>
          <w:rFonts w:eastAsia="Georgia" w:cs="Georgia"/>
          <w:szCs w:val="21"/>
        </w:rPr>
        <w:t xml:space="preserve">, zone d’intervention du PACECOR et </w:t>
      </w:r>
      <w:proofErr w:type="spellStart"/>
      <w:r w:rsidRPr="00A1556B">
        <w:rPr>
          <w:rFonts w:eastAsia="Georgia" w:cs="Georgia"/>
          <w:szCs w:val="21"/>
        </w:rPr>
        <w:t>NaturAfrica</w:t>
      </w:r>
      <w:proofErr w:type="spellEnd"/>
      <w:r w:rsidRPr="00A1556B">
        <w:rPr>
          <w:rFonts w:eastAsia="Georgia" w:cs="Georgia"/>
          <w:szCs w:val="21"/>
        </w:rPr>
        <w:t>, est une zone à forte pluviométrie. Dans les études de diagnostic participatif conduites par SHER commanditées par Enabel/PACECOR, il ressort que dans la zone il y a forte présence de maladies fongiques, forte présence aussi des attaques des chenilles légionnaires, et autres ravageurs des cultures en champs et dans le stockage.</w:t>
      </w:r>
    </w:p>
    <w:p w14:paraId="79E4D6F0" w14:textId="77777777" w:rsidR="009836F8" w:rsidRPr="00A1556B" w:rsidRDefault="009836F8" w:rsidP="009836F8">
      <w:pPr>
        <w:spacing w:line="240" w:lineRule="auto"/>
        <w:ind w:right="-113"/>
        <w:jc w:val="both"/>
        <w:rPr>
          <w:rFonts w:eastAsia="Georgia" w:cs="Georgia"/>
          <w:szCs w:val="21"/>
        </w:rPr>
      </w:pPr>
      <w:r w:rsidRPr="00A1556B">
        <w:rPr>
          <w:rFonts w:eastAsia="Georgia" w:cs="Georgia"/>
          <w:szCs w:val="21"/>
        </w:rPr>
        <w:t xml:space="preserve">La tendance générale observée au niveau des producteurs agricoles de </w:t>
      </w:r>
      <w:proofErr w:type="spellStart"/>
      <w:r w:rsidRPr="00A1556B">
        <w:rPr>
          <w:rFonts w:eastAsia="Georgia" w:cs="Georgia"/>
          <w:szCs w:val="21"/>
        </w:rPr>
        <w:t>Mabayi</w:t>
      </w:r>
      <w:proofErr w:type="spellEnd"/>
      <w:r w:rsidRPr="00A1556B">
        <w:rPr>
          <w:rFonts w:eastAsia="Georgia" w:cs="Georgia"/>
          <w:szCs w:val="21"/>
        </w:rPr>
        <w:t xml:space="preserve"> est de maximiser les productions sans toutefois analyser les répercussions sur l’environnement et la santé humaine. En effet, pour satisfaire la demande croissante et faire face aux divers</w:t>
      </w:r>
      <w:r w:rsidRPr="00EF1B30">
        <w:rPr>
          <w:rFonts w:eastAsia="Times New Roman" w:cs="Calibri Light"/>
          <w:bCs/>
          <w:color w:val="auto"/>
          <w:sz w:val="22"/>
          <w:lang w:eastAsia="fr-BE"/>
        </w:rPr>
        <w:t xml:space="preserve"> facteurs </w:t>
      </w:r>
      <w:r w:rsidRPr="00A1556B">
        <w:rPr>
          <w:rFonts w:eastAsia="Georgia" w:cs="Georgia"/>
          <w:szCs w:val="21"/>
        </w:rPr>
        <w:t xml:space="preserve">de pertes de récolte, </w:t>
      </w:r>
      <w:r w:rsidRPr="00A1556B">
        <w:rPr>
          <w:rFonts w:eastAsia="Georgia" w:cs="Georgia"/>
          <w:b/>
          <w:bCs/>
          <w:szCs w:val="21"/>
        </w:rPr>
        <w:t xml:space="preserve">les producteurs de </w:t>
      </w:r>
      <w:proofErr w:type="spellStart"/>
      <w:r w:rsidRPr="00A1556B">
        <w:rPr>
          <w:rFonts w:eastAsia="Georgia" w:cs="Georgia"/>
          <w:b/>
          <w:bCs/>
          <w:szCs w:val="21"/>
        </w:rPr>
        <w:t>Mugina</w:t>
      </w:r>
      <w:proofErr w:type="spellEnd"/>
      <w:r w:rsidRPr="00A1556B">
        <w:rPr>
          <w:rFonts w:eastAsia="Georgia" w:cs="Georgia"/>
          <w:b/>
          <w:bCs/>
          <w:szCs w:val="21"/>
        </w:rPr>
        <w:t xml:space="preserve">, Cibitoke et </w:t>
      </w:r>
      <w:proofErr w:type="spellStart"/>
      <w:r w:rsidRPr="00A1556B">
        <w:rPr>
          <w:rFonts w:eastAsia="Georgia" w:cs="Georgia"/>
          <w:b/>
          <w:bCs/>
          <w:szCs w:val="21"/>
        </w:rPr>
        <w:t>Bubanza</w:t>
      </w:r>
      <w:proofErr w:type="spellEnd"/>
      <w:r w:rsidRPr="00A1556B">
        <w:rPr>
          <w:rFonts w:eastAsia="Georgia" w:cs="Georgia"/>
          <w:b/>
          <w:bCs/>
          <w:szCs w:val="21"/>
        </w:rPr>
        <w:t xml:space="preserve"> font une utilisation abusive de pesticide</w:t>
      </w:r>
      <w:r w:rsidRPr="00A1556B">
        <w:rPr>
          <w:rFonts w:eastAsia="Georgia" w:cs="Georgia"/>
          <w:szCs w:val="21"/>
        </w:rPr>
        <w:t>s. Ces produits, très nombreux sur les marchés, sont largement utilisés en « cocktail » (mélange), et bien souvent ne sont pas autorisés et constituent des facteurs de risques aggravant pour l’environnement et la santé humaine. De plus, la majorité des producteurs négligent de se protéger lors de la pulvérisation et appliquent une dernière dose lors de la récolte pour favoriser la conservation des fruits sans se soucier de la durée de rémanence du produit.</w:t>
      </w:r>
    </w:p>
    <w:p w14:paraId="5B16A8F3" w14:textId="77777777" w:rsidR="009836F8" w:rsidRPr="00EF1B30" w:rsidRDefault="009836F8" w:rsidP="009836F8">
      <w:pPr>
        <w:spacing w:line="240" w:lineRule="auto"/>
        <w:jc w:val="both"/>
        <w:rPr>
          <w:rFonts w:eastAsia="Times New Roman" w:cs="Calibri Light"/>
          <w:bCs/>
          <w:color w:val="auto"/>
          <w:sz w:val="22"/>
          <w:lang w:eastAsia="fr-BE"/>
        </w:rPr>
      </w:pPr>
    </w:p>
    <w:p w14:paraId="0F5C648C" w14:textId="77777777" w:rsidR="009836F8" w:rsidRPr="00A1556B" w:rsidRDefault="009836F8" w:rsidP="009836F8">
      <w:pPr>
        <w:spacing w:line="240" w:lineRule="auto"/>
        <w:ind w:right="-113"/>
        <w:jc w:val="both"/>
        <w:rPr>
          <w:rFonts w:eastAsia="Georgia" w:cs="Georgia"/>
          <w:szCs w:val="21"/>
        </w:rPr>
      </w:pPr>
      <w:r w:rsidRPr="00EF1B30">
        <w:rPr>
          <w:rFonts w:eastAsia="Times New Roman" w:cs="Calibri Light"/>
          <w:bCs/>
          <w:color w:val="auto"/>
          <w:sz w:val="22"/>
          <w:lang w:eastAsia="fr-BE"/>
        </w:rPr>
        <w:t xml:space="preserve"> </w:t>
      </w:r>
      <w:r w:rsidRPr="00A1556B">
        <w:rPr>
          <w:rFonts w:eastAsia="Georgia" w:cs="Georgia"/>
          <w:szCs w:val="21"/>
        </w:rPr>
        <w:t xml:space="preserve">Dans le cadre de la transition agroécologique, PACECOR et </w:t>
      </w:r>
      <w:proofErr w:type="spellStart"/>
      <w:r w:rsidRPr="00A1556B">
        <w:rPr>
          <w:rFonts w:eastAsia="Georgia" w:cs="Georgia"/>
          <w:szCs w:val="21"/>
        </w:rPr>
        <w:t>NaturAfrica</w:t>
      </w:r>
      <w:proofErr w:type="spellEnd"/>
      <w:r w:rsidRPr="00A1556B">
        <w:rPr>
          <w:rFonts w:eastAsia="Georgia" w:cs="Georgia"/>
          <w:szCs w:val="21"/>
        </w:rPr>
        <w:t xml:space="preserve"> vont recruter un consultant pour former les facilitateurs et les membres CEPI sur</w:t>
      </w:r>
      <w:r w:rsidRPr="00EF1B30">
        <w:rPr>
          <w:rFonts w:eastAsia="Times New Roman" w:cs="Calibri Light"/>
          <w:bCs/>
          <w:color w:val="auto"/>
          <w:sz w:val="22"/>
          <w:lang w:eastAsia="fr-BE"/>
        </w:rPr>
        <w:t xml:space="preserve"> </w:t>
      </w:r>
      <w:r w:rsidRPr="00A1556B">
        <w:rPr>
          <w:rFonts w:eastAsia="Georgia" w:cs="Georgia"/>
          <w:b/>
          <w:bCs/>
          <w:szCs w:val="21"/>
        </w:rPr>
        <w:t>l’utilisation des biopesticides efficaces contre les maladies et ravageurs des plantes et des denrées stockées</w:t>
      </w:r>
      <w:r w:rsidRPr="00A1556B">
        <w:rPr>
          <w:rFonts w:eastAsia="Georgia" w:cs="Georgia"/>
          <w:szCs w:val="21"/>
        </w:rPr>
        <w:t xml:space="preserve">. Également lors des visites de suivi des réalisations de terrain, les bénéficiaires expriment un besoin de manque de pulvérisateurs et demande un appui en pulvérisateurs de solide et de meilleure qualité car il sera utilisé par 30 ménages (membres d’un seul CEPI). C’est dans cet optique que les présents TDRs sont élaborés pour appuyer les 103 CEPI en Pulvérisateurs à raison d’un pulvérisateur par CEPI. Il y aura aussi un pulvérisateur à mettre dans le centre de formation à </w:t>
      </w:r>
      <w:proofErr w:type="spellStart"/>
      <w:r w:rsidRPr="00A1556B">
        <w:rPr>
          <w:rFonts w:eastAsia="Georgia" w:cs="Georgia"/>
          <w:szCs w:val="21"/>
        </w:rPr>
        <w:t>Bubanza</w:t>
      </w:r>
      <w:proofErr w:type="spellEnd"/>
      <w:r w:rsidRPr="00A1556B">
        <w:rPr>
          <w:rFonts w:eastAsia="Georgia" w:cs="Georgia"/>
          <w:szCs w:val="21"/>
        </w:rPr>
        <w:t xml:space="preserve"> dans le cadre de la formation des facilitateurs.</w:t>
      </w:r>
    </w:p>
    <w:p w14:paraId="668A0268" w14:textId="77777777" w:rsidR="009836F8" w:rsidRPr="00A1556B" w:rsidRDefault="009836F8" w:rsidP="009836F8">
      <w:pPr>
        <w:spacing w:line="240" w:lineRule="auto"/>
        <w:jc w:val="both"/>
        <w:rPr>
          <w:rFonts w:eastAsia="Georgia" w:cs="Georgia"/>
          <w:szCs w:val="21"/>
        </w:rPr>
      </w:pPr>
      <w:r w:rsidRPr="00A1556B">
        <w:rPr>
          <w:rFonts w:eastAsia="Georgia" w:cs="Georgia"/>
          <w:szCs w:val="21"/>
        </w:rPr>
        <w:t xml:space="preserve">Habituellement les biopesticides préparés dans le cadre de la lutte contre les maladies et ravageurs des plantes sont des « mixtures » qui présentent de fortes concentrations de matières en suspension composées de fines particules susceptibles de boucher rapidement les orifices de pulvérisation des appareillages classiquement utilisés pour les pesticides de synthèse (qui sont en général aisément solubles).  Il est donc essentiel que les pulvérisateurs à acquérir dans le cadre du Programme Agri-Environnement soient parfaitement compatibles avec l’utilisation des biopesticides. </w:t>
      </w:r>
    </w:p>
    <w:p w14:paraId="578B4EC9" w14:textId="77777777" w:rsidR="009836F8" w:rsidRPr="00A1556B" w:rsidRDefault="009836F8" w:rsidP="009836F8">
      <w:pPr>
        <w:spacing w:line="240" w:lineRule="auto"/>
        <w:jc w:val="both"/>
        <w:rPr>
          <w:rFonts w:eastAsia="Georgia" w:cs="Georgia"/>
          <w:szCs w:val="21"/>
        </w:rPr>
      </w:pPr>
      <w:r w:rsidRPr="00A1556B">
        <w:rPr>
          <w:rFonts w:eastAsia="Georgia" w:cs="Georgia"/>
          <w:szCs w:val="21"/>
        </w:rPr>
        <w:t xml:space="preserve">Les caractéristiques techniques de tels pulvérisateurs figurent plus bas dans ces TDR </w:t>
      </w:r>
    </w:p>
    <w:p w14:paraId="165A4A4A" w14:textId="77777777" w:rsidR="009836F8" w:rsidRDefault="009836F8" w:rsidP="009836F8">
      <w:pPr>
        <w:spacing w:line="240" w:lineRule="auto"/>
        <w:jc w:val="both"/>
        <w:rPr>
          <w:rFonts w:eastAsia="Times New Roman" w:cs="Calibri Light"/>
          <w:bCs/>
          <w:color w:val="auto"/>
          <w:sz w:val="22"/>
          <w:lang w:eastAsia="fr-BE"/>
        </w:rPr>
      </w:pPr>
    </w:p>
    <w:p w14:paraId="340A106C" w14:textId="77777777" w:rsidR="00142F9D" w:rsidRDefault="00142F9D" w:rsidP="009836F8">
      <w:pPr>
        <w:spacing w:line="240" w:lineRule="auto"/>
        <w:jc w:val="both"/>
        <w:rPr>
          <w:rFonts w:eastAsia="Times New Roman" w:cs="Calibri Light"/>
          <w:bCs/>
          <w:color w:val="auto"/>
          <w:sz w:val="22"/>
          <w:lang w:eastAsia="fr-BE"/>
        </w:rPr>
      </w:pPr>
    </w:p>
    <w:p w14:paraId="79756FF0" w14:textId="77777777" w:rsidR="00142F9D" w:rsidRPr="00EF1B30" w:rsidRDefault="00142F9D" w:rsidP="009836F8">
      <w:pPr>
        <w:spacing w:line="240" w:lineRule="auto"/>
        <w:jc w:val="both"/>
        <w:rPr>
          <w:rFonts w:eastAsia="Times New Roman" w:cs="Calibri Light"/>
          <w:bCs/>
          <w:color w:val="auto"/>
          <w:sz w:val="22"/>
          <w:lang w:eastAsia="fr-BE"/>
        </w:rPr>
      </w:pPr>
    </w:p>
    <w:p w14:paraId="20E0C77C" w14:textId="77777777" w:rsidR="009836F8" w:rsidRPr="00EF1B30" w:rsidRDefault="009836F8" w:rsidP="009836F8">
      <w:pPr>
        <w:spacing w:line="240" w:lineRule="auto"/>
        <w:jc w:val="both"/>
        <w:rPr>
          <w:rFonts w:eastAsia="Times New Roman" w:cs="Calibri Light"/>
          <w:i/>
          <w:iCs/>
          <w:sz w:val="22"/>
          <w:lang w:eastAsia="fr-BE"/>
        </w:rPr>
      </w:pPr>
      <w:r w:rsidRPr="00EF1B30">
        <w:rPr>
          <w:rFonts w:eastAsia="Times New Roman" w:cs="Calibri Light"/>
          <w:b/>
          <w:bCs/>
          <w:i/>
          <w:iCs/>
          <w:sz w:val="22"/>
          <w:lang w:eastAsia="fr-BE"/>
        </w:rPr>
        <w:t xml:space="preserve">Tableau 1. </w:t>
      </w:r>
      <w:r w:rsidRPr="00EF1B30">
        <w:rPr>
          <w:rFonts w:eastAsia="Times New Roman" w:cs="Calibri Light"/>
          <w:i/>
          <w:iCs/>
          <w:sz w:val="22"/>
          <w:lang w:eastAsia="fr-BE"/>
        </w:rPr>
        <w:t xml:space="preserve">Collines d’intervention des projets PACECOR et </w:t>
      </w:r>
      <w:proofErr w:type="spellStart"/>
      <w:r w:rsidRPr="00EF1B30">
        <w:rPr>
          <w:rFonts w:eastAsia="Times New Roman" w:cs="Calibri Light"/>
          <w:i/>
          <w:iCs/>
          <w:sz w:val="22"/>
          <w:lang w:eastAsia="fr-BE"/>
        </w:rPr>
        <w:t>NaturAfrica</w:t>
      </w:r>
      <w:proofErr w:type="spellEnd"/>
    </w:p>
    <w:p w14:paraId="6A51A847" w14:textId="77777777" w:rsidR="009836F8" w:rsidRPr="00EF1B30" w:rsidRDefault="009836F8" w:rsidP="009836F8">
      <w:pPr>
        <w:spacing w:line="240" w:lineRule="auto"/>
        <w:jc w:val="both"/>
        <w:rPr>
          <w:rFonts w:eastAsia="Times New Roman" w:cs="Calibri Light"/>
          <w:i/>
          <w:iCs/>
          <w:sz w:val="22"/>
          <w:lang w:eastAsia="fr-BE"/>
        </w:rPr>
      </w:pPr>
    </w:p>
    <w:tbl>
      <w:tblPr>
        <w:tblW w:w="9352" w:type="dxa"/>
        <w:tblCellMar>
          <w:top w:w="42" w:type="dxa"/>
          <w:left w:w="100" w:type="dxa"/>
          <w:right w:w="115" w:type="dxa"/>
        </w:tblCellMar>
        <w:tblLook w:val="04A0" w:firstRow="1" w:lastRow="0" w:firstColumn="1" w:lastColumn="0" w:noHBand="0" w:noVBand="1"/>
      </w:tblPr>
      <w:tblGrid>
        <w:gridCol w:w="1684"/>
        <w:gridCol w:w="3904"/>
        <w:gridCol w:w="1289"/>
        <w:gridCol w:w="2475"/>
      </w:tblGrid>
      <w:tr w:rsidR="009836F8" w:rsidRPr="00EF1B30" w14:paraId="54F25524" w14:textId="77777777" w:rsidTr="00D27573">
        <w:trPr>
          <w:trHeight w:val="28"/>
          <w:tblHeader/>
        </w:trPr>
        <w:tc>
          <w:tcPr>
            <w:tcW w:w="0" w:type="auto"/>
            <w:tcBorders>
              <w:top w:val="single" w:sz="4" w:space="0" w:color="000000"/>
              <w:left w:val="single" w:sz="3" w:space="0" w:color="000000"/>
              <w:bottom w:val="single" w:sz="4" w:space="0" w:color="000000"/>
              <w:right w:val="single" w:sz="4" w:space="0" w:color="000000"/>
            </w:tcBorders>
          </w:tcPr>
          <w:p w14:paraId="59B18987" w14:textId="77777777" w:rsidR="009836F8" w:rsidRPr="00EF1B30" w:rsidRDefault="009836F8" w:rsidP="00753F1C">
            <w:pPr>
              <w:spacing w:line="240" w:lineRule="auto"/>
              <w:jc w:val="both"/>
              <w:rPr>
                <w:rFonts w:eastAsia="Times New Roman" w:cs="Calibri Light"/>
                <w:b/>
                <w:bCs/>
                <w:sz w:val="22"/>
                <w:lang w:eastAsia="fr-BE"/>
              </w:rPr>
            </w:pPr>
            <w:r w:rsidRPr="00EF1B30">
              <w:rPr>
                <w:rFonts w:eastAsia="Times New Roman" w:cs="Calibri Light"/>
                <w:b/>
                <w:bCs/>
                <w:sz w:val="22"/>
                <w:lang w:eastAsia="fr-BE"/>
              </w:rPr>
              <w:lastRenderedPageBreak/>
              <w:t>Province</w:t>
            </w:r>
          </w:p>
        </w:tc>
        <w:tc>
          <w:tcPr>
            <w:tcW w:w="0" w:type="auto"/>
            <w:tcBorders>
              <w:top w:val="single" w:sz="4" w:space="0" w:color="000000"/>
              <w:left w:val="single" w:sz="4" w:space="0" w:color="000000"/>
              <w:bottom w:val="single" w:sz="4" w:space="0" w:color="000000"/>
              <w:right w:val="single" w:sz="4" w:space="0" w:color="000000"/>
            </w:tcBorders>
          </w:tcPr>
          <w:p w14:paraId="0AF5E2CD" w14:textId="77777777" w:rsidR="009836F8" w:rsidRPr="00EF1B30" w:rsidRDefault="009836F8" w:rsidP="00753F1C">
            <w:pPr>
              <w:spacing w:line="240" w:lineRule="auto"/>
              <w:jc w:val="both"/>
              <w:rPr>
                <w:rFonts w:eastAsia="Times New Roman" w:cs="Calibri Light"/>
                <w:b/>
                <w:bCs/>
                <w:sz w:val="22"/>
                <w:lang w:eastAsia="fr-BE"/>
              </w:rPr>
            </w:pPr>
            <w:r w:rsidRPr="00EF1B30">
              <w:rPr>
                <w:rFonts w:eastAsia="Times New Roman" w:cs="Calibri Light"/>
                <w:b/>
                <w:bCs/>
                <w:sz w:val="22"/>
                <w:lang w:eastAsia="fr-BE"/>
              </w:rPr>
              <w:t xml:space="preserve"> Communes /Projet concerné</w:t>
            </w:r>
          </w:p>
        </w:tc>
        <w:tc>
          <w:tcPr>
            <w:tcW w:w="0" w:type="auto"/>
            <w:tcBorders>
              <w:top w:val="single" w:sz="4" w:space="0" w:color="000000"/>
              <w:left w:val="single" w:sz="4" w:space="0" w:color="000000"/>
              <w:bottom w:val="single" w:sz="4" w:space="0" w:color="000000"/>
              <w:right w:val="single" w:sz="3" w:space="0" w:color="000000"/>
            </w:tcBorders>
          </w:tcPr>
          <w:p w14:paraId="160A9563" w14:textId="77777777" w:rsidR="009836F8" w:rsidRPr="00EF1B30" w:rsidRDefault="009836F8" w:rsidP="00753F1C">
            <w:pPr>
              <w:spacing w:line="240" w:lineRule="auto"/>
              <w:jc w:val="both"/>
              <w:rPr>
                <w:rFonts w:eastAsia="Times New Roman" w:cs="Calibri Light"/>
                <w:b/>
                <w:bCs/>
                <w:sz w:val="22"/>
                <w:lang w:eastAsia="fr-BE"/>
              </w:rPr>
            </w:pPr>
            <w:r w:rsidRPr="00EF1B30">
              <w:rPr>
                <w:rFonts w:eastAsia="Times New Roman" w:cs="Calibri Light"/>
                <w:b/>
                <w:bCs/>
                <w:sz w:val="22"/>
                <w:lang w:eastAsia="fr-BE"/>
              </w:rPr>
              <w:t>Zone</w:t>
            </w:r>
          </w:p>
        </w:tc>
        <w:tc>
          <w:tcPr>
            <w:tcW w:w="2475" w:type="dxa"/>
            <w:tcBorders>
              <w:top w:val="single" w:sz="4" w:space="0" w:color="000000"/>
              <w:left w:val="single" w:sz="3" w:space="0" w:color="000000"/>
              <w:bottom w:val="single" w:sz="4" w:space="0" w:color="000000"/>
              <w:right w:val="single" w:sz="4" w:space="0" w:color="000000"/>
            </w:tcBorders>
          </w:tcPr>
          <w:p w14:paraId="2F11B24F" w14:textId="77777777" w:rsidR="009836F8" w:rsidRPr="00EF1B30" w:rsidRDefault="009836F8" w:rsidP="00753F1C">
            <w:pPr>
              <w:spacing w:line="240" w:lineRule="auto"/>
              <w:jc w:val="both"/>
              <w:rPr>
                <w:rFonts w:eastAsia="Times New Roman" w:cs="Calibri Light"/>
                <w:b/>
                <w:bCs/>
                <w:sz w:val="22"/>
                <w:lang w:eastAsia="fr-BE"/>
              </w:rPr>
            </w:pPr>
            <w:r w:rsidRPr="00EF1B30">
              <w:rPr>
                <w:rFonts w:eastAsia="Times New Roman" w:cs="Calibri Light"/>
                <w:b/>
                <w:bCs/>
                <w:sz w:val="22"/>
                <w:lang w:eastAsia="fr-BE"/>
              </w:rPr>
              <w:t>Colline</w:t>
            </w:r>
          </w:p>
        </w:tc>
      </w:tr>
      <w:tr w:rsidR="009836F8" w:rsidRPr="00EF1B30" w14:paraId="2186B764" w14:textId="77777777" w:rsidTr="00D27573">
        <w:trPr>
          <w:trHeight w:val="28"/>
        </w:trPr>
        <w:tc>
          <w:tcPr>
            <w:tcW w:w="0" w:type="auto"/>
            <w:vMerge w:val="restart"/>
            <w:tcBorders>
              <w:top w:val="single" w:sz="4" w:space="0" w:color="000000"/>
              <w:left w:val="single" w:sz="3" w:space="0" w:color="000000"/>
              <w:right w:val="single" w:sz="4" w:space="0" w:color="000000"/>
            </w:tcBorders>
            <w:vAlign w:val="center"/>
          </w:tcPr>
          <w:p w14:paraId="6FB93B1D" w14:textId="77777777" w:rsidR="009836F8" w:rsidRPr="00EF1B30" w:rsidRDefault="009836F8" w:rsidP="00753F1C">
            <w:pPr>
              <w:spacing w:line="240" w:lineRule="auto"/>
              <w:jc w:val="both"/>
              <w:rPr>
                <w:rFonts w:eastAsia="Times New Roman" w:cs="Calibri Light"/>
                <w:b/>
                <w:bCs/>
                <w:sz w:val="22"/>
                <w:lang w:eastAsia="fr-BE"/>
              </w:rPr>
            </w:pPr>
            <w:r w:rsidRPr="00EF1B30">
              <w:rPr>
                <w:rFonts w:eastAsia="Times New Roman" w:cs="Calibri Light"/>
                <w:b/>
                <w:bCs/>
                <w:sz w:val="22"/>
                <w:lang w:eastAsia="fr-BE"/>
              </w:rPr>
              <w:t>Bujumbura</w:t>
            </w:r>
          </w:p>
        </w:tc>
        <w:tc>
          <w:tcPr>
            <w:tcW w:w="0" w:type="auto"/>
            <w:vMerge w:val="restart"/>
            <w:tcBorders>
              <w:top w:val="single" w:sz="4" w:space="0" w:color="000000"/>
              <w:left w:val="single" w:sz="4" w:space="0" w:color="000000"/>
              <w:right w:val="single" w:sz="4" w:space="0" w:color="000000"/>
            </w:tcBorders>
            <w:vAlign w:val="center"/>
          </w:tcPr>
          <w:p w14:paraId="301DBD19"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Mugina</w:t>
            </w:r>
            <w:proofErr w:type="spellEnd"/>
            <w:r w:rsidRPr="00EF1B30">
              <w:rPr>
                <w:rFonts w:eastAsia="Times New Roman" w:cs="Calibri Light"/>
                <w:sz w:val="22"/>
                <w:lang w:eastAsia="fr-BE"/>
              </w:rPr>
              <w:t xml:space="preserve">/PACECOR </w:t>
            </w:r>
          </w:p>
        </w:tc>
        <w:tc>
          <w:tcPr>
            <w:tcW w:w="0" w:type="auto"/>
            <w:vMerge w:val="restart"/>
            <w:tcBorders>
              <w:top w:val="single" w:sz="4" w:space="0" w:color="000000"/>
              <w:left w:val="single" w:sz="4" w:space="0" w:color="000000"/>
              <w:right w:val="single" w:sz="3" w:space="0" w:color="000000"/>
            </w:tcBorders>
            <w:vAlign w:val="center"/>
          </w:tcPr>
          <w:p w14:paraId="7FEC41C5"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Buhoro</w:t>
            </w:r>
            <w:proofErr w:type="spellEnd"/>
          </w:p>
        </w:tc>
        <w:tc>
          <w:tcPr>
            <w:tcW w:w="2475" w:type="dxa"/>
            <w:tcBorders>
              <w:top w:val="single" w:sz="4" w:space="0" w:color="000000"/>
              <w:left w:val="single" w:sz="3" w:space="0" w:color="000000"/>
              <w:bottom w:val="single" w:sz="4" w:space="0" w:color="000000"/>
              <w:right w:val="single" w:sz="4" w:space="0" w:color="000000"/>
            </w:tcBorders>
          </w:tcPr>
          <w:p w14:paraId="25A40CAB"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Nyarusebeyi</w:t>
            </w:r>
            <w:proofErr w:type="spellEnd"/>
          </w:p>
        </w:tc>
      </w:tr>
      <w:tr w:rsidR="009836F8" w:rsidRPr="00EF1B30" w14:paraId="6C8A0FFE" w14:textId="77777777" w:rsidTr="00D27573">
        <w:trPr>
          <w:trHeight w:val="28"/>
        </w:trPr>
        <w:tc>
          <w:tcPr>
            <w:tcW w:w="0" w:type="auto"/>
            <w:vMerge/>
            <w:tcBorders>
              <w:left w:val="single" w:sz="3" w:space="0" w:color="000000"/>
              <w:right w:val="single" w:sz="4" w:space="0" w:color="000000"/>
            </w:tcBorders>
          </w:tcPr>
          <w:p w14:paraId="483644CE"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64FA65A1"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3" w:space="0" w:color="000000"/>
            </w:tcBorders>
            <w:vAlign w:val="center"/>
          </w:tcPr>
          <w:p w14:paraId="7519C6AC"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78E7B7FB"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Mayuki</w:t>
            </w:r>
            <w:proofErr w:type="spellEnd"/>
          </w:p>
        </w:tc>
      </w:tr>
      <w:tr w:rsidR="009836F8" w:rsidRPr="00EF1B30" w14:paraId="56971EB5" w14:textId="77777777" w:rsidTr="00D27573">
        <w:trPr>
          <w:trHeight w:val="28"/>
        </w:trPr>
        <w:tc>
          <w:tcPr>
            <w:tcW w:w="0" w:type="auto"/>
            <w:vMerge/>
            <w:tcBorders>
              <w:left w:val="single" w:sz="3" w:space="0" w:color="000000"/>
              <w:right w:val="single" w:sz="4" w:space="0" w:color="000000"/>
            </w:tcBorders>
          </w:tcPr>
          <w:p w14:paraId="07946E33"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645455CB"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bottom w:val="single" w:sz="4" w:space="0" w:color="000000"/>
              <w:right w:val="single" w:sz="3" w:space="0" w:color="000000"/>
            </w:tcBorders>
            <w:vAlign w:val="center"/>
          </w:tcPr>
          <w:p w14:paraId="126C4097"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5DF68D49"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Buhoro</w:t>
            </w:r>
            <w:proofErr w:type="spellEnd"/>
          </w:p>
        </w:tc>
      </w:tr>
      <w:tr w:rsidR="009836F8" w:rsidRPr="00EF1B30" w14:paraId="2883D9CF" w14:textId="77777777" w:rsidTr="00D27573">
        <w:trPr>
          <w:trHeight w:val="28"/>
        </w:trPr>
        <w:tc>
          <w:tcPr>
            <w:tcW w:w="0" w:type="auto"/>
            <w:vMerge/>
            <w:tcBorders>
              <w:left w:val="single" w:sz="3" w:space="0" w:color="000000"/>
              <w:right w:val="single" w:sz="4" w:space="0" w:color="000000"/>
            </w:tcBorders>
          </w:tcPr>
          <w:p w14:paraId="7E81E2E3"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57EA1633"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val="restart"/>
            <w:tcBorders>
              <w:left w:val="single" w:sz="4" w:space="0" w:color="000000"/>
              <w:right w:val="single" w:sz="3" w:space="0" w:color="000000"/>
            </w:tcBorders>
            <w:vAlign w:val="center"/>
          </w:tcPr>
          <w:p w14:paraId="4A62868E" w14:textId="77777777" w:rsidR="009836F8" w:rsidRPr="00EF1B30" w:rsidRDefault="009836F8" w:rsidP="00753F1C">
            <w:pPr>
              <w:spacing w:line="240" w:lineRule="auto"/>
              <w:jc w:val="both"/>
              <w:rPr>
                <w:rFonts w:eastAsia="Times New Roman" w:cs="Calibri Light"/>
                <w:b/>
                <w:bCs/>
                <w:sz w:val="22"/>
                <w:lang w:eastAsia="fr-BE"/>
              </w:rPr>
            </w:pPr>
            <w:proofErr w:type="spellStart"/>
            <w:r w:rsidRPr="00EF1B30">
              <w:rPr>
                <w:rFonts w:eastAsia="Times New Roman" w:cs="Calibri Light"/>
                <w:sz w:val="22"/>
                <w:lang w:eastAsia="fr-BE"/>
              </w:rPr>
              <w:t>Mabayi</w:t>
            </w:r>
            <w:proofErr w:type="spellEnd"/>
          </w:p>
        </w:tc>
        <w:tc>
          <w:tcPr>
            <w:tcW w:w="2475" w:type="dxa"/>
            <w:tcBorders>
              <w:top w:val="single" w:sz="4" w:space="0" w:color="000000"/>
              <w:left w:val="single" w:sz="3" w:space="0" w:color="000000"/>
              <w:bottom w:val="single" w:sz="4" w:space="0" w:color="000000"/>
              <w:right w:val="single" w:sz="4" w:space="0" w:color="000000"/>
            </w:tcBorders>
          </w:tcPr>
          <w:p w14:paraId="40D0E23B"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Kibande</w:t>
            </w:r>
            <w:proofErr w:type="spellEnd"/>
          </w:p>
        </w:tc>
      </w:tr>
      <w:tr w:rsidR="009836F8" w:rsidRPr="00EF1B30" w14:paraId="75B940A8" w14:textId="77777777" w:rsidTr="00D27573">
        <w:trPr>
          <w:trHeight w:val="28"/>
        </w:trPr>
        <w:tc>
          <w:tcPr>
            <w:tcW w:w="0" w:type="auto"/>
            <w:vMerge/>
            <w:tcBorders>
              <w:left w:val="single" w:sz="3" w:space="0" w:color="000000"/>
              <w:right w:val="single" w:sz="4" w:space="0" w:color="000000"/>
            </w:tcBorders>
          </w:tcPr>
          <w:p w14:paraId="6547B503"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0AF813A1"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3" w:space="0" w:color="000000"/>
            </w:tcBorders>
            <w:vAlign w:val="center"/>
          </w:tcPr>
          <w:p w14:paraId="6A15AB4D"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5C59A26E"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Gitukura</w:t>
            </w:r>
            <w:proofErr w:type="spellEnd"/>
          </w:p>
        </w:tc>
      </w:tr>
      <w:tr w:rsidR="009836F8" w:rsidRPr="00EF1B30" w14:paraId="086ADFF2" w14:textId="77777777" w:rsidTr="00D27573">
        <w:trPr>
          <w:trHeight w:val="28"/>
        </w:trPr>
        <w:tc>
          <w:tcPr>
            <w:tcW w:w="0" w:type="auto"/>
            <w:vMerge/>
            <w:tcBorders>
              <w:left w:val="single" w:sz="3" w:space="0" w:color="000000"/>
              <w:right w:val="single" w:sz="4" w:space="0" w:color="000000"/>
            </w:tcBorders>
          </w:tcPr>
          <w:p w14:paraId="5EF2600B"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135B7F4F"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3" w:space="0" w:color="000000"/>
            </w:tcBorders>
            <w:vAlign w:val="center"/>
          </w:tcPr>
          <w:p w14:paraId="382FB019"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188383FB"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Mukoma</w:t>
            </w:r>
            <w:proofErr w:type="spellEnd"/>
          </w:p>
        </w:tc>
      </w:tr>
      <w:tr w:rsidR="009836F8" w:rsidRPr="00EF1B30" w14:paraId="672D9D19" w14:textId="77777777" w:rsidTr="00D27573">
        <w:trPr>
          <w:trHeight w:val="28"/>
        </w:trPr>
        <w:tc>
          <w:tcPr>
            <w:tcW w:w="0" w:type="auto"/>
            <w:vMerge/>
            <w:tcBorders>
              <w:left w:val="single" w:sz="3" w:space="0" w:color="000000"/>
              <w:right w:val="single" w:sz="4" w:space="0" w:color="000000"/>
            </w:tcBorders>
          </w:tcPr>
          <w:p w14:paraId="071DFD64"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248E9AD4"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3" w:space="0" w:color="000000"/>
            </w:tcBorders>
            <w:vAlign w:val="center"/>
          </w:tcPr>
          <w:p w14:paraId="0DD68505"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79B9C7A9"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Kabere</w:t>
            </w:r>
            <w:proofErr w:type="spellEnd"/>
          </w:p>
        </w:tc>
      </w:tr>
      <w:tr w:rsidR="009836F8" w:rsidRPr="00EF1B30" w14:paraId="66B1C1E3" w14:textId="77777777" w:rsidTr="00D27573">
        <w:trPr>
          <w:trHeight w:val="28"/>
        </w:trPr>
        <w:tc>
          <w:tcPr>
            <w:tcW w:w="0" w:type="auto"/>
            <w:vMerge/>
            <w:tcBorders>
              <w:left w:val="single" w:sz="3" w:space="0" w:color="000000"/>
              <w:right w:val="single" w:sz="4" w:space="0" w:color="000000"/>
            </w:tcBorders>
          </w:tcPr>
          <w:p w14:paraId="5BF0A7EA"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3A66A210"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3" w:space="0" w:color="000000"/>
            </w:tcBorders>
            <w:vAlign w:val="center"/>
          </w:tcPr>
          <w:p w14:paraId="0E64026D"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2DBDD56F"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Nyagaseke</w:t>
            </w:r>
            <w:proofErr w:type="spellEnd"/>
          </w:p>
        </w:tc>
      </w:tr>
      <w:tr w:rsidR="009836F8" w:rsidRPr="00EF1B30" w14:paraId="19956AF2" w14:textId="77777777" w:rsidTr="00D27573">
        <w:trPr>
          <w:trHeight w:val="28"/>
        </w:trPr>
        <w:tc>
          <w:tcPr>
            <w:tcW w:w="0" w:type="auto"/>
            <w:vMerge/>
            <w:tcBorders>
              <w:left w:val="single" w:sz="3" w:space="0" w:color="000000"/>
              <w:right w:val="single" w:sz="4" w:space="0" w:color="000000"/>
            </w:tcBorders>
          </w:tcPr>
          <w:p w14:paraId="4C681501"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4FFAA4A6"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bottom w:val="single" w:sz="4" w:space="0" w:color="000000"/>
              <w:right w:val="single" w:sz="3" w:space="0" w:color="000000"/>
            </w:tcBorders>
            <w:vAlign w:val="center"/>
          </w:tcPr>
          <w:p w14:paraId="5D8B539D"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451389AC"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Rushiha</w:t>
            </w:r>
            <w:proofErr w:type="spellEnd"/>
          </w:p>
        </w:tc>
      </w:tr>
      <w:tr w:rsidR="009836F8" w:rsidRPr="00EF1B30" w14:paraId="6A7350FA" w14:textId="77777777" w:rsidTr="00D27573">
        <w:trPr>
          <w:trHeight w:val="28"/>
        </w:trPr>
        <w:tc>
          <w:tcPr>
            <w:tcW w:w="0" w:type="auto"/>
            <w:vMerge/>
            <w:tcBorders>
              <w:left w:val="single" w:sz="3" w:space="0" w:color="000000"/>
              <w:right w:val="single" w:sz="4" w:space="0" w:color="000000"/>
            </w:tcBorders>
          </w:tcPr>
          <w:p w14:paraId="14348921"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3E7D67D8"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val="restart"/>
            <w:tcBorders>
              <w:left w:val="single" w:sz="4" w:space="0" w:color="000000"/>
              <w:right w:val="single" w:sz="3" w:space="0" w:color="000000"/>
            </w:tcBorders>
            <w:vAlign w:val="center"/>
          </w:tcPr>
          <w:p w14:paraId="6C058D6D"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Ruhororo</w:t>
            </w:r>
            <w:proofErr w:type="spellEnd"/>
          </w:p>
        </w:tc>
        <w:tc>
          <w:tcPr>
            <w:tcW w:w="2475" w:type="dxa"/>
            <w:tcBorders>
              <w:top w:val="single" w:sz="4" w:space="0" w:color="000000"/>
              <w:left w:val="single" w:sz="3" w:space="0" w:color="000000"/>
              <w:bottom w:val="single" w:sz="4" w:space="0" w:color="000000"/>
              <w:right w:val="single" w:sz="4" w:space="0" w:color="000000"/>
            </w:tcBorders>
          </w:tcPr>
          <w:p w14:paraId="2C0F8523"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Rhororo</w:t>
            </w:r>
            <w:proofErr w:type="spellEnd"/>
          </w:p>
        </w:tc>
      </w:tr>
      <w:tr w:rsidR="009836F8" w:rsidRPr="00EF1B30" w14:paraId="35373C28" w14:textId="77777777" w:rsidTr="00D27573">
        <w:trPr>
          <w:trHeight w:val="28"/>
        </w:trPr>
        <w:tc>
          <w:tcPr>
            <w:tcW w:w="0" w:type="auto"/>
            <w:vMerge/>
            <w:tcBorders>
              <w:left w:val="single" w:sz="3" w:space="0" w:color="000000"/>
              <w:right w:val="single" w:sz="4" w:space="0" w:color="000000"/>
            </w:tcBorders>
          </w:tcPr>
          <w:p w14:paraId="64F668AD"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right w:val="single" w:sz="4" w:space="0" w:color="000000"/>
            </w:tcBorders>
            <w:vAlign w:val="center"/>
          </w:tcPr>
          <w:p w14:paraId="5C1A973A" w14:textId="77777777" w:rsidR="009836F8" w:rsidRPr="00EF1B30" w:rsidRDefault="009836F8" w:rsidP="00753F1C">
            <w:pPr>
              <w:spacing w:line="240" w:lineRule="auto"/>
              <w:jc w:val="both"/>
              <w:rPr>
                <w:rFonts w:eastAsia="Times New Roman" w:cs="Calibri Light"/>
                <w:b/>
                <w:bCs/>
                <w:sz w:val="22"/>
                <w:lang w:eastAsia="fr-BE"/>
              </w:rPr>
            </w:pPr>
          </w:p>
        </w:tc>
        <w:tc>
          <w:tcPr>
            <w:tcW w:w="0" w:type="auto"/>
            <w:vMerge/>
            <w:tcBorders>
              <w:left w:val="single" w:sz="4" w:space="0" w:color="000000"/>
              <w:bottom w:val="single" w:sz="4" w:space="0" w:color="000000"/>
              <w:right w:val="single" w:sz="3" w:space="0" w:color="000000"/>
            </w:tcBorders>
            <w:vAlign w:val="center"/>
          </w:tcPr>
          <w:p w14:paraId="032878DF" w14:textId="77777777" w:rsidR="009836F8" w:rsidRPr="00EF1B30" w:rsidRDefault="009836F8" w:rsidP="00753F1C">
            <w:pPr>
              <w:spacing w:line="240" w:lineRule="auto"/>
              <w:jc w:val="both"/>
              <w:rPr>
                <w:rFonts w:eastAsia="Times New Roman" w:cs="Calibri Light"/>
                <w:b/>
                <w:bCs/>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42B1AC99"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Gasebeyi</w:t>
            </w:r>
            <w:proofErr w:type="spellEnd"/>
          </w:p>
        </w:tc>
      </w:tr>
      <w:tr w:rsidR="009836F8" w:rsidRPr="00EF1B30" w14:paraId="7A939C58" w14:textId="77777777" w:rsidTr="00D27573">
        <w:trPr>
          <w:trHeight w:val="28"/>
        </w:trPr>
        <w:tc>
          <w:tcPr>
            <w:tcW w:w="0" w:type="auto"/>
            <w:vMerge/>
            <w:tcBorders>
              <w:left w:val="single" w:sz="3" w:space="0" w:color="000000"/>
              <w:right w:val="single" w:sz="4" w:space="0" w:color="000000"/>
            </w:tcBorders>
          </w:tcPr>
          <w:p w14:paraId="230B9B75"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4" w:space="0" w:color="000000"/>
            </w:tcBorders>
            <w:vAlign w:val="center"/>
          </w:tcPr>
          <w:p w14:paraId="0F579194" w14:textId="77777777" w:rsidR="009836F8" w:rsidRPr="00EF1B30" w:rsidRDefault="009836F8" w:rsidP="00753F1C">
            <w:pPr>
              <w:spacing w:line="240" w:lineRule="auto"/>
              <w:jc w:val="both"/>
              <w:rPr>
                <w:rFonts w:eastAsia="Times New Roman" w:cs="Calibri Light"/>
                <w:sz w:val="22"/>
                <w:lang w:eastAsia="fr-BE"/>
              </w:rPr>
            </w:pPr>
          </w:p>
        </w:tc>
        <w:tc>
          <w:tcPr>
            <w:tcW w:w="0" w:type="auto"/>
            <w:vMerge w:val="restart"/>
            <w:tcBorders>
              <w:top w:val="single" w:sz="3" w:space="0" w:color="000000"/>
              <w:left w:val="single" w:sz="4" w:space="0" w:color="000000"/>
              <w:right w:val="single" w:sz="3" w:space="0" w:color="000000"/>
            </w:tcBorders>
            <w:vAlign w:val="center"/>
          </w:tcPr>
          <w:p w14:paraId="2D78857A"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Buseruko</w:t>
            </w:r>
            <w:proofErr w:type="spellEnd"/>
            <w:r w:rsidRPr="00EF1B30">
              <w:rPr>
                <w:rFonts w:eastAsia="Times New Roman" w:cs="Calibri Light"/>
                <w:sz w:val="22"/>
                <w:lang w:eastAsia="fr-BE"/>
              </w:rPr>
              <w:t xml:space="preserve">  </w:t>
            </w:r>
          </w:p>
        </w:tc>
        <w:tc>
          <w:tcPr>
            <w:tcW w:w="2475" w:type="dxa"/>
            <w:tcBorders>
              <w:top w:val="single" w:sz="3" w:space="0" w:color="000000"/>
              <w:left w:val="single" w:sz="3" w:space="0" w:color="000000"/>
              <w:bottom w:val="single" w:sz="4" w:space="0" w:color="000000"/>
              <w:right w:val="single" w:sz="4" w:space="0" w:color="000000"/>
            </w:tcBorders>
          </w:tcPr>
          <w:p w14:paraId="03A56155"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Bwayi</w:t>
            </w:r>
            <w:proofErr w:type="spellEnd"/>
            <w:r w:rsidRPr="00EF1B30">
              <w:rPr>
                <w:rFonts w:eastAsia="Times New Roman" w:cs="Calibri Light"/>
                <w:sz w:val="22"/>
                <w:lang w:eastAsia="fr-BE"/>
              </w:rPr>
              <w:t xml:space="preserve">  </w:t>
            </w:r>
          </w:p>
        </w:tc>
      </w:tr>
      <w:tr w:rsidR="009836F8" w:rsidRPr="00EF1B30" w14:paraId="0AE10270" w14:textId="77777777" w:rsidTr="00D27573">
        <w:trPr>
          <w:trHeight w:val="28"/>
        </w:trPr>
        <w:tc>
          <w:tcPr>
            <w:tcW w:w="0" w:type="auto"/>
            <w:vMerge/>
            <w:tcBorders>
              <w:left w:val="single" w:sz="3" w:space="0" w:color="000000"/>
              <w:right w:val="single" w:sz="4" w:space="0" w:color="000000"/>
            </w:tcBorders>
          </w:tcPr>
          <w:p w14:paraId="0BE1CB17"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4" w:space="0" w:color="000000"/>
            </w:tcBorders>
            <w:vAlign w:val="center"/>
          </w:tcPr>
          <w:p w14:paraId="7038F337"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3" w:space="0" w:color="000000"/>
            </w:tcBorders>
            <w:vAlign w:val="center"/>
          </w:tcPr>
          <w:p w14:paraId="53D77838" w14:textId="77777777" w:rsidR="009836F8" w:rsidRPr="00EF1B30" w:rsidRDefault="009836F8" w:rsidP="00753F1C">
            <w:pPr>
              <w:spacing w:line="240" w:lineRule="auto"/>
              <w:jc w:val="both"/>
              <w:rPr>
                <w:rFonts w:eastAsia="Times New Roman" w:cs="Calibri Light"/>
                <w:sz w:val="22"/>
                <w:lang w:eastAsia="fr-BE"/>
              </w:rPr>
            </w:pPr>
          </w:p>
        </w:tc>
        <w:tc>
          <w:tcPr>
            <w:tcW w:w="2475" w:type="dxa"/>
            <w:tcBorders>
              <w:top w:val="single" w:sz="4" w:space="0" w:color="000000"/>
              <w:left w:val="single" w:sz="3" w:space="0" w:color="000000"/>
              <w:bottom w:val="single" w:sz="4" w:space="0" w:color="000000"/>
              <w:right w:val="single" w:sz="4" w:space="0" w:color="000000"/>
            </w:tcBorders>
          </w:tcPr>
          <w:p w14:paraId="0C2BE446"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Marumpu</w:t>
            </w:r>
            <w:proofErr w:type="spellEnd"/>
            <w:r w:rsidRPr="00EF1B30">
              <w:rPr>
                <w:rFonts w:eastAsia="Times New Roman" w:cs="Calibri Light"/>
                <w:sz w:val="22"/>
                <w:lang w:eastAsia="fr-BE"/>
              </w:rPr>
              <w:t xml:space="preserve">  </w:t>
            </w:r>
          </w:p>
        </w:tc>
      </w:tr>
      <w:tr w:rsidR="009836F8" w:rsidRPr="00EF1B30" w14:paraId="17CC1FBF" w14:textId="77777777" w:rsidTr="00D27573">
        <w:trPr>
          <w:trHeight w:val="28"/>
        </w:trPr>
        <w:tc>
          <w:tcPr>
            <w:tcW w:w="0" w:type="auto"/>
            <w:vMerge/>
            <w:tcBorders>
              <w:left w:val="single" w:sz="3" w:space="0" w:color="000000"/>
              <w:right w:val="single" w:sz="4" w:space="0" w:color="000000"/>
            </w:tcBorders>
          </w:tcPr>
          <w:p w14:paraId="75272E38"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4" w:space="0" w:color="000000"/>
            </w:tcBorders>
            <w:vAlign w:val="center"/>
          </w:tcPr>
          <w:p w14:paraId="7B2508A3"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3" w:space="0" w:color="000000"/>
            </w:tcBorders>
            <w:vAlign w:val="center"/>
          </w:tcPr>
          <w:p w14:paraId="56C93D70" w14:textId="77777777" w:rsidR="009836F8" w:rsidRPr="00EF1B30" w:rsidRDefault="009836F8" w:rsidP="00753F1C">
            <w:pPr>
              <w:spacing w:line="240" w:lineRule="auto"/>
              <w:jc w:val="both"/>
              <w:rPr>
                <w:rFonts w:eastAsia="Times New Roman" w:cs="Calibri Light"/>
                <w:sz w:val="22"/>
                <w:lang w:eastAsia="fr-BE"/>
              </w:rPr>
            </w:pPr>
          </w:p>
        </w:tc>
        <w:tc>
          <w:tcPr>
            <w:tcW w:w="2475" w:type="dxa"/>
            <w:tcBorders>
              <w:top w:val="single" w:sz="4" w:space="0" w:color="000000"/>
              <w:left w:val="single" w:sz="3" w:space="0" w:color="000000"/>
              <w:bottom w:val="single" w:sz="3" w:space="0" w:color="000000"/>
              <w:right w:val="single" w:sz="4" w:space="0" w:color="000000"/>
            </w:tcBorders>
          </w:tcPr>
          <w:p w14:paraId="0146E502"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Mugina</w:t>
            </w:r>
            <w:proofErr w:type="spellEnd"/>
            <w:r w:rsidRPr="00EF1B30">
              <w:rPr>
                <w:rFonts w:eastAsia="Times New Roman" w:cs="Calibri Light"/>
                <w:sz w:val="22"/>
                <w:lang w:eastAsia="fr-BE"/>
              </w:rPr>
              <w:t xml:space="preserve">  </w:t>
            </w:r>
          </w:p>
        </w:tc>
      </w:tr>
      <w:tr w:rsidR="009836F8" w:rsidRPr="00EF1B30" w14:paraId="540EE408" w14:textId="77777777" w:rsidTr="00D27573">
        <w:trPr>
          <w:trHeight w:val="28"/>
        </w:trPr>
        <w:tc>
          <w:tcPr>
            <w:tcW w:w="0" w:type="auto"/>
            <w:vMerge/>
            <w:tcBorders>
              <w:left w:val="single" w:sz="3" w:space="0" w:color="000000"/>
              <w:right w:val="single" w:sz="4" w:space="0" w:color="000000"/>
            </w:tcBorders>
          </w:tcPr>
          <w:p w14:paraId="0CEAA7B3" w14:textId="77777777" w:rsidR="009836F8" w:rsidRPr="00EF1B30" w:rsidRDefault="009836F8" w:rsidP="00753F1C">
            <w:pPr>
              <w:spacing w:line="240" w:lineRule="auto"/>
              <w:jc w:val="both"/>
              <w:rPr>
                <w:rFonts w:eastAsia="Times New Roman" w:cs="Calibri Light"/>
                <w:sz w:val="22"/>
                <w:lang w:eastAsia="fr-BE"/>
              </w:rPr>
            </w:pPr>
          </w:p>
        </w:tc>
        <w:tc>
          <w:tcPr>
            <w:tcW w:w="0" w:type="auto"/>
            <w:vMerge w:val="restart"/>
            <w:tcBorders>
              <w:top w:val="single" w:sz="4" w:space="0" w:color="000000"/>
              <w:left w:val="single" w:sz="4" w:space="0" w:color="000000"/>
              <w:right w:val="single" w:sz="4" w:space="0" w:color="000000"/>
            </w:tcBorders>
            <w:vAlign w:val="center"/>
          </w:tcPr>
          <w:p w14:paraId="21303DAE" w14:textId="77777777" w:rsidR="009836F8" w:rsidRPr="00EF1B30" w:rsidRDefault="009836F8" w:rsidP="00753F1C">
            <w:pPr>
              <w:spacing w:line="240" w:lineRule="auto"/>
              <w:jc w:val="both"/>
              <w:rPr>
                <w:rFonts w:eastAsia="Times New Roman" w:cs="Calibri Light"/>
                <w:sz w:val="22"/>
                <w:lang w:eastAsia="fr-BE"/>
              </w:rPr>
            </w:pPr>
            <w:r w:rsidRPr="00EF1B30">
              <w:rPr>
                <w:rFonts w:eastAsia="Times New Roman" w:cs="Calibri Light"/>
                <w:sz w:val="22"/>
                <w:lang w:eastAsia="fr-BE"/>
              </w:rPr>
              <w:t>Cibitoke /PACECOR</w:t>
            </w:r>
          </w:p>
        </w:tc>
        <w:tc>
          <w:tcPr>
            <w:tcW w:w="0" w:type="auto"/>
            <w:vMerge w:val="restart"/>
            <w:tcBorders>
              <w:top w:val="single" w:sz="4" w:space="0" w:color="000000"/>
              <w:left w:val="single" w:sz="4" w:space="0" w:color="000000"/>
              <w:right w:val="single" w:sz="3" w:space="0" w:color="000000"/>
            </w:tcBorders>
            <w:vAlign w:val="center"/>
          </w:tcPr>
          <w:p w14:paraId="52BB0E85"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Kiramira</w:t>
            </w:r>
            <w:proofErr w:type="spellEnd"/>
            <w:r w:rsidRPr="00EF1B30">
              <w:rPr>
                <w:rFonts w:eastAsia="Times New Roman" w:cs="Calibri Light"/>
                <w:sz w:val="22"/>
                <w:lang w:eastAsia="fr-BE"/>
              </w:rPr>
              <w:t xml:space="preserve"> </w:t>
            </w:r>
          </w:p>
        </w:tc>
        <w:tc>
          <w:tcPr>
            <w:tcW w:w="2475" w:type="dxa"/>
            <w:tcBorders>
              <w:top w:val="single" w:sz="4" w:space="0" w:color="000000"/>
              <w:left w:val="single" w:sz="3" w:space="0" w:color="000000"/>
              <w:bottom w:val="single" w:sz="3" w:space="0" w:color="000000"/>
              <w:right w:val="single" w:sz="4" w:space="0" w:color="000000"/>
            </w:tcBorders>
          </w:tcPr>
          <w:p w14:paraId="6D28DF64"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Kiramira</w:t>
            </w:r>
            <w:proofErr w:type="spellEnd"/>
            <w:r w:rsidRPr="00EF1B30">
              <w:rPr>
                <w:rFonts w:eastAsia="Times New Roman" w:cs="Calibri Light"/>
                <w:sz w:val="22"/>
                <w:lang w:eastAsia="fr-BE"/>
              </w:rPr>
              <w:t xml:space="preserve"> 1</w:t>
            </w:r>
          </w:p>
        </w:tc>
      </w:tr>
      <w:tr w:rsidR="009836F8" w:rsidRPr="00EF1B30" w14:paraId="1EBC7B40" w14:textId="77777777" w:rsidTr="00D27573">
        <w:trPr>
          <w:trHeight w:val="28"/>
        </w:trPr>
        <w:tc>
          <w:tcPr>
            <w:tcW w:w="0" w:type="auto"/>
            <w:vMerge/>
            <w:tcBorders>
              <w:left w:val="single" w:sz="3" w:space="0" w:color="000000"/>
              <w:right w:val="single" w:sz="4" w:space="0" w:color="000000"/>
            </w:tcBorders>
          </w:tcPr>
          <w:p w14:paraId="5A4EE58A"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top w:val="single" w:sz="4" w:space="0" w:color="000000"/>
              <w:left w:val="single" w:sz="4" w:space="0" w:color="000000"/>
              <w:right w:val="single" w:sz="4" w:space="0" w:color="000000"/>
            </w:tcBorders>
            <w:vAlign w:val="center"/>
          </w:tcPr>
          <w:p w14:paraId="1FC8C8C9"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top w:val="single" w:sz="4" w:space="0" w:color="000000"/>
              <w:left w:val="single" w:sz="4" w:space="0" w:color="000000"/>
              <w:right w:val="single" w:sz="3" w:space="0" w:color="000000"/>
            </w:tcBorders>
            <w:vAlign w:val="center"/>
          </w:tcPr>
          <w:p w14:paraId="74CB7ED7" w14:textId="77777777" w:rsidR="009836F8" w:rsidRPr="00EF1B30" w:rsidRDefault="009836F8" w:rsidP="00753F1C">
            <w:pPr>
              <w:spacing w:line="240" w:lineRule="auto"/>
              <w:jc w:val="both"/>
              <w:rPr>
                <w:rFonts w:eastAsia="Times New Roman" w:cs="Calibri Light"/>
                <w:sz w:val="22"/>
                <w:lang w:eastAsia="fr-BE"/>
              </w:rPr>
            </w:pPr>
          </w:p>
        </w:tc>
        <w:tc>
          <w:tcPr>
            <w:tcW w:w="2475" w:type="dxa"/>
            <w:tcBorders>
              <w:top w:val="single" w:sz="4" w:space="0" w:color="000000"/>
              <w:left w:val="single" w:sz="3" w:space="0" w:color="000000"/>
              <w:bottom w:val="single" w:sz="3" w:space="0" w:color="000000"/>
              <w:right w:val="single" w:sz="4" w:space="0" w:color="000000"/>
            </w:tcBorders>
          </w:tcPr>
          <w:p w14:paraId="3DCDE44F"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Kiramira</w:t>
            </w:r>
            <w:proofErr w:type="spellEnd"/>
            <w:r w:rsidRPr="00EF1B30">
              <w:rPr>
                <w:rFonts w:eastAsia="Times New Roman" w:cs="Calibri Light"/>
                <w:sz w:val="22"/>
                <w:lang w:eastAsia="fr-BE"/>
              </w:rPr>
              <w:t xml:space="preserve"> 2 </w:t>
            </w:r>
          </w:p>
        </w:tc>
      </w:tr>
      <w:tr w:rsidR="009836F8" w:rsidRPr="00EF1B30" w14:paraId="517B985D" w14:textId="77777777" w:rsidTr="00D27573">
        <w:trPr>
          <w:trHeight w:val="28"/>
        </w:trPr>
        <w:tc>
          <w:tcPr>
            <w:tcW w:w="0" w:type="auto"/>
            <w:vMerge/>
            <w:tcBorders>
              <w:left w:val="single" w:sz="3" w:space="0" w:color="000000"/>
              <w:right w:val="single" w:sz="4" w:space="0" w:color="000000"/>
            </w:tcBorders>
          </w:tcPr>
          <w:p w14:paraId="3FD103D7"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4" w:space="0" w:color="000000"/>
            </w:tcBorders>
            <w:vAlign w:val="center"/>
          </w:tcPr>
          <w:p w14:paraId="508D34C8"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3" w:space="0" w:color="000000"/>
            </w:tcBorders>
            <w:vAlign w:val="center"/>
          </w:tcPr>
          <w:p w14:paraId="542EC927" w14:textId="77777777" w:rsidR="009836F8" w:rsidRPr="00EF1B30" w:rsidRDefault="009836F8" w:rsidP="00753F1C">
            <w:pPr>
              <w:spacing w:line="240" w:lineRule="auto"/>
              <w:jc w:val="both"/>
              <w:rPr>
                <w:rFonts w:eastAsia="Times New Roman" w:cs="Calibri Light"/>
                <w:sz w:val="22"/>
                <w:lang w:eastAsia="fr-BE"/>
              </w:rPr>
            </w:pPr>
          </w:p>
        </w:tc>
        <w:tc>
          <w:tcPr>
            <w:tcW w:w="2475" w:type="dxa"/>
            <w:tcBorders>
              <w:top w:val="single" w:sz="4" w:space="0" w:color="000000"/>
              <w:left w:val="single" w:sz="3" w:space="0" w:color="000000"/>
              <w:bottom w:val="single" w:sz="3" w:space="0" w:color="000000"/>
              <w:right w:val="single" w:sz="4" w:space="0" w:color="000000"/>
            </w:tcBorders>
          </w:tcPr>
          <w:p w14:paraId="21E7B79C"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Rusororo</w:t>
            </w:r>
            <w:proofErr w:type="spellEnd"/>
          </w:p>
        </w:tc>
      </w:tr>
      <w:tr w:rsidR="009836F8" w:rsidRPr="00EF1B30" w14:paraId="44D588AD" w14:textId="77777777" w:rsidTr="00D27573">
        <w:trPr>
          <w:trHeight w:val="28"/>
        </w:trPr>
        <w:tc>
          <w:tcPr>
            <w:tcW w:w="0" w:type="auto"/>
            <w:vMerge/>
            <w:tcBorders>
              <w:left w:val="single" w:sz="3" w:space="0" w:color="000000"/>
              <w:right w:val="single" w:sz="4" w:space="0" w:color="000000"/>
            </w:tcBorders>
          </w:tcPr>
          <w:p w14:paraId="0D910693"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4" w:space="0" w:color="000000"/>
            </w:tcBorders>
            <w:vAlign w:val="center"/>
          </w:tcPr>
          <w:p w14:paraId="0FB5E044"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left w:val="single" w:sz="4" w:space="0" w:color="000000"/>
              <w:right w:val="single" w:sz="3" w:space="0" w:color="000000"/>
            </w:tcBorders>
            <w:vAlign w:val="center"/>
          </w:tcPr>
          <w:p w14:paraId="4F694048" w14:textId="77777777" w:rsidR="009836F8" w:rsidRPr="00EF1B30" w:rsidRDefault="009836F8" w:rsidP="00753F1C">
            <w:pPr>
              <w:spacing w:line="240" w:lineRule="auto"/>
              <w:jc w:val="both"/>
              <w:rPr>
                <w:rFonts w:eastAsia="Times New Roman" w:cs="Calibri Light"/>
                <w:sz w:val="22"/>
                <w:lang w:eastAsia="fr-BE"/>
              </w:rPr>
            </w:pPr>
          </w:p>
        </w:tc>
        <w:tc>
          <w:tcPr>
            <w:tcW w:w="2475" w:type="dxa"/>
            <w:tcBorders>
              <w:top w:val="single" w:sz="4" w:space="0" w:color="000000"/>
              <w:left w:val="single" w:sz="3" w:space="0" w:color="000000"/>
              <w:bottom w:val="single" w:sz="3" w:space="0" w:color="000000"/>
              <w:right w:val="single" w:sz="4" w:space="0" w:color="000000"/>
            </w:tcBorders>
          </w:tcPr>
          <w:p w14:paraId="13D3F11C"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Ruvumera</w:t>
            </w:r>
            <w:proofErr w:type="spellEnd"/>
          </w:p>
        </w:tc>
      </w:tr>
      <w:tr w:rsidR="009836F8" w:rsidRPr="00EF1B30" w14:paraId="0F6DD72F" w14:textId="77777777" w:rsidTr="00D27573">
        <w:tblPrEx>
          <w:tblCellMar>
            <w:left w:w="99" w:type="dxa"/>
            <w:right w:w="48" w:type="dxa"/>
          </w:tblCellMar>
        </w:tblPrEx>
        <w:trPr>
          <w:trHeight w:val="28"/>
        </w:trPr>
        <w:tc>
          <w:tcPr>
            <w:tcW w:w="0" w:type="auto"/>
            <w:vMerge/>
            <w:tcBorders>
              <w:left w:val="single" w:sz="3" w:space="0" w:color="000000"/>
              <w:right w:val="single" w:sz="4" w:space="0" w:color="000000"/>
            </w:tcBorders>
          </w:tcPr>
          <w:p w14:paraId="4EE935F4" w14:textId="77777777" w:rsidR="009836F8" w:rsidRPr="00EF1B30" w:rsidRDefault="009836F8" w:rsidP="00753F1C">
            <w:pPr>
              <w:spacing w:line="240" w:lineRule="auto"/>
              <w:jc w:val="both"/>
              <w:rPr>
                <w:rFonts w:eastAsia="Times New Roman" w:cs="Calibri Light"/>
                <w:sz w:val="22"/>
                <w:lang w:eastAsia="fr-B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63C7BB10"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Bubanza</w:t>
            </w:r>
            <w:proofErr w:type="spellEnd"/>
            <w:r>
              <w:rPr>
                <w:rFonts w:eastAsia="Times New Roman" w:cs="Calibri Light"/>
                <w:sz w:val="22"/>
                <w:lang w:eastAsia="fr-BE"/>
              </w:rPr>
              <w:t xml:space="preserve"> </w:t>
            </w:r>
            <w:r w:rsidRPr="00EF1B30">
              <w:rPr>
                <w:rFonts w:eastAsia="Times New Roman" w:cs="Calibri Light"/>
                <w:sz w:val="22"/>
                <w:lang w:eastAsia="fr-BE"/>
              </w:rPr>
              <w:t>(</w:t>
            </w:r>
            <w:proofErr w:type="spellStart"/>
            <w:r w:rsidRPr="00EF1B30">
              <w:rPr>
                <w:rFonts w:eastAsia="Times New Roman" w:cs="Calibri Light"/>
                <w:sz w:val="22"/>
                <w:lang w:eastAsia="fr-BE"/>
              </w:rPr>
              <w:t>NaturAfrica</w:t>
            </w:r>
            <w:proofErr w:type="spellEnd"/>
            <w:r w:rsidRPr="00EF1B30">
              <w:rPr>
                <w:rFonts w:eastAsia="Times New Roman" w:cs="Calibri Light"/>
                <w:sz w:val="22"/>
                <w:lang w:eastAsia="fr-BE"/>
              </w:rPr>
              <w:t xml:space="preserve">)  </w:t>
            </w:r>
          </w:p>
        </w:tc>
        <w:tc>
          <w:tcPr>
            <w:tcW w:w="0" w:type="auto"/>
            <w:vMerge w:val="restart"/>
            <w:tcBorders>
              <w:top w:val="single" w:sz="4" w:space="0" w:color="000000"/>
              <w:left w:val="single" w:sz="4" w:space="0" w:color="000000"/>
              <w:bottom w:val="single" w:sz="4" w:space="0" w:color="000000"/>
              <w:right w:val="single" w:sz="4" w:space="0" w:color="000000"/>
            </w:tcBorders>
          </w:tcPr>
          <w:p w14:paraId="00604476"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Muyebe</w:t>
            </w:r>
            <w:proofErr w:type="spellEnd"/>
            <w:r w:rsidRPr="00EF1B30">
              <w:rPr>
                <w:rFonts w:eastAsia="Times New Roman" w:cs="Calibri Light"/>
                <w:sz w:val="22"/>
                <w:lang w:eastAsia="fr-BE"/>
              </w:rPr>
              <w:t xml:space="preserve">  </w:t>
            </w:r>
          </w:p>
        </w:tc>
        <w:tc>
          <w:tcPr>
            <w:tcW w:w="2475" w:type="dxa"/>
            <w:tcBorders>
              <w:top w:val="single" w:sz="4" w:space="0" w:color="000000"/>
              <w:left w:val="single" w:sz="4" w:space="0" w:color="000000"/>
              <w:bottom w:val="single" w:sz="3" w:space="0" w:color="000000"/>
              <w:right w:val="single" w:sz="4" w:space="0" w:color="000000"/>
            </w:tcBorders>
          </w:tcPr>
          <w:p w14:paraId="082F08B6"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Muyebe</w:t>
            </w:r>
            <w:proofErr w:type="spellEnd"/>
            <w:r w:rsidRPr="00EF1B30">
              <w:rPr>
                <w:rFonts w:eastAsia="Times New Roman" w:cs="Calibri Light"/>
                <w:sz w:val="22"/>
                <w:lang w:eastAsia="fr-BE"/>
              </w:rPr>
              <w:t xml:space="preserve">  </w:t>
            </w:r>
          </w:p>
        </w:tc>
      </w:tr>
      <w:tr w:rsidR="009836F8" w:rsidRPr="00EF1B30" w14:paraId="5DC3809D" w14:textId="77777777" w:rsidTr="00D27573">
        <w:tblPrEx>
          <w:tblCellMar>
            <w:left w:w="99" w:type="dxa"/>
            <w:right w:w="48" w:type="dxa"/>
          </w:tblCellMar>
        </w:tblPrEx>
        <w:trPr>
          <w:trHeight w:val="28"/>
        </w:trPr>
        <w:tc>
          <w:tcPr>
            <w:tcW w:w="0" w:type="auto"/>
            <w:vMerge/>
            <w:tcBorders>
              <w:left w:val="single" w:sz="3" w:space="0" w:color="000000"/>
              <w:right w:val="single" w:sz="4" w:space="0" w:color="000000"/>
            </w:tcBorders>
          </w:tcPr>
          <w:p w14:paraId="03E4D63F"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top w:val="nil"/>
              <w:left w:val="single" w:sz="4" w:space="0" w:color="000000"/>
              <w:bottom w:val="nil"/>
              <w:right w:val="single" w:sz="4" w:space="0" w:color="000000"/>
            </w:tcBorders>
          </w:tcPr>
          <w:p w14:paraId="7CFBF19B"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top w:val="nil"/>
              <w:left w:val="single" w:sz="4" w:space="0" w:color="000000"/>
              <w:bottom w:val="nil"/>
              <w:right w:val="single" w:sz="4" w:space="0" w:color="000000"/>
            </w:tcBorders>
          </w:tcPr>
          <w:p w14:paraId="6870D123" w14:textId="77777777" w:rsidR="009836F8" w:rsidRPr="00EF1B30" w:rsidRDefault="009836F8" w:rsidP="00753F1C">
            <w:pPr>
              <w:spacing w:line="240" w:lineRule="auto"/>
              <w:jc w:val="both"/>
              <w:rPr>
                <w:rFonts w:eastAsia="Times New Roman" w:cs="Calibri Light"/>
                <w:sz w:val="22"/>
                <w:lang w:eastAsia="fr-BE"/>
              </w:rPr>
            </w:pPr>
          </w:p>
        </w:tc>
        <w:tc>
          <w:tcPr>
            <w:tcW w:w="2475" w:type="dxa"/>
            <w:tcBorders>
              <w:top w:val="single" w:sz="3" w:space="0" w:color="000000"/>
              <w:left w:val="single" w:sz="4" w:space="0" w:color="000000"/>
              <w:bottom w:val="single" w:sz="4" w:space="0" w:color="000000"/>
              <w:right w:val="single" w:sz="4" w:space="0" w:color="000000"/>
            </w:tcBorders>
          </w:tcPr>
          <w:p w14:paraId="4B141DAE"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Ruvyimvya</w:t>
            </w:r>
            <w:proofErr w:type="spellEnd"/>
            <w:r w:rsidRPr="00EF1B30">
              <w:rPr>
                <w:rFonts w:eastAsia="Times New Roman" w:cs="Calibri Light"/>
                <w:sz w:val="22"/>
                <w:lang w:eastAsia="fr-BE"/>
              </w:rPr>
              <w:t xml:space="preserve">  </w:t>
            </w:r>
          </w:p>
        </w:tc>
      </w:tr>
      <w:tr w:rsidR="009836F8" w:rsidRPr="00EF1B30" w14:paraId="202AA4DA" w14:textId="77777777" w:rsidTr="00D27573">
        <w:tblPrEx>
          <w:tblCellMar>
            <w:left w:w="99" w:type="dxa"/>
            <w:right w:w="48" w:type="dxa"/>
          </w:tblCellMar>
        </w:tblPrEx>
        <w:trPr>
          <w:trHeight w:val="28"/>
        </w:trPr>
        <w:tc>
          <w:tcPr>
            <w:tcW w:w="0" w:type="auto"/>
            <w:vMerge/>
            <w:tcBorders>
              <w:left w:val="single" w:sz="3" w:space="0" w:color="000000"/>
              <w:right w:val="single" w:sz="4" w:space="0" w:color="000000"/>
            </w:tcBorders>
          </w:tcPr>
          <w:p w14:paraId="3029F029"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top w:val="nil"/>
              <w:left w:val="single" w:sz="4" w:space="0" w:color="000000"/>
              <w:bottom w:val="nil"/>
              <w:right w:val="single" w:sz="4" w:space="0" w:color="000000"/>
            </w:tcBorders>
          </w:tcPr>
          <w:p w14:paraId="53EF28AA"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top w:val="nil"/>
              <w:left w:val="single" w:sz="4" w:space="0" w:color="000000"/>
              <w:bottom w:val="nil"/>
              <w:right w:val="single" w:sz="4" w:space="0" w:color="000000"/>
            </w:tcBorders>
          </w:tcPr>
          <w:p w14:paraId="18F7DE72" w14:textId="77777777" w:rsidR="009836F8" w:rsidRPr="00EF1B30" w:rsidRDefault="009836F8" w:rsidP="00753F1C">
            <w:pPr>
              <w:spacing w:line="240" w:lineRule="auto"/>
              <w:jc w:val="both"/>
              <w:rPr>
                <w:rFonts w:eastAsia="Times New Roman" w:cs="Calibri Light"/>
                <w:sz w:val="22"/>
                <w:lang w:eastAsia="fr-BE"/>
              </w:rPr>
            </w:pPr>
          </w:p>
        </w:tc>
        <w:tc>
          <w:tcPr>
            <w:tcW w:w="2475" w:type="dxa"/>
            <w:tcBorders>
              <w:top w:val="single" w:sz="4" w:space="0" w:color="000000"/>
              <w:left w:val="single" w:sz="4" w:space="0" w:color="000000"/>
              <w:bottom w:val="single" w:sz="4" w:space="0" w:color="000000"/>
              <w:right w:val="single" w:sz="4" w:space="0" w:color="000000"/>
            </w:tcBorders>
          </w:tcPr>
          <w:p w14:paraId="781D8956" w14:textId="77777777" w:rsidR="009836F8" w:rsidRPr="00EF1B30" w:rsidRDefault="009836F8" w:rsidP="00753F1C">
            <w:pPr>
              <w:spacing w:line="240" w:lineRule="auto"/>
              <w:jc w:val="both"/>
              <w:rPr>
                <w:rFonts w:eastAsia="Times New Roman" w:cs="Calibri Light"/>
                <w:sz w:val="22"/>
                <w:lang w:eastAsia="fr-BE"/>
              </w:rPr>
            </w:pPr>
            <w:r w:rsidRPr="00EF1B30">
              <w:rPr>
                <w:rFonts w:eastAsia="Times New Roman" w:cs="Calibri Light"/>
                <w:sz w:val="22"/>
                <w:lang w:eastAsia="fr-BE"/>
              </w:rPr>
              <w:t xml:space="preserve">Masare  </w:t>
            </w:r>
          </w:p>
        </w:tc>
      </w:tr>
      <w:tr w:rsidR="009836F8" w:rsidRPr="00EF1B30" w14:paraId="5B7DEA67" w14:textId="77777777" w:rsidTr="0088263F">
        <w:tblPrEx>
          <w:tblCellMar>
            <w:left w:w="99" w:type="dxa"/>
            <w:right w:w="48" w:type="dxa"/>
          </w:tblCellMar>
        </w:tblPrEx>
        <w:trPr>
          <w:trHeight w:val="28"/>
        </w:trPr>
        <w:tc>
          <w:tcPr>
            <w:tcW w:w="0" w:type="auto"/>
            <w:vMerge/>
            <w:tcBorders>
              <w:left w:val="single" w:sz="3" w:space="0" w:color="000000"/>
              <w:bottom w:val="single" w:sz="4" w:space="0" w:color="auto"/>
              <w:right w:val="single" w:sz="4" w:space="0" w:color="000000"/>
            </w:tcBorders>
          </w:tcPr>
          <w:p w14:paraId="1F02F55F" w14:textId="77777777" w:rsidR="009836F8" w:rsidRPr="00EF1B30" w:rsidRDefault="009836F8" w:rsidP="00753F1C">
            <w:pPr>
              <w:spacing w:line="240" w:lineRule="auto"/>
              <w:jc w:val="both"/>
              <w:rPr>
                <w:rFonts w:eastAsia="Times New Roman" w:cs="Calibri Light"/>
                <w:sz w:val="22"/>
                <w:lang w:eastAsia="fr-BE"/>
              </w:rPr>
            </w:pPr>
          </w:p>
        </w:tc>
        <w:tc>
          <w:tcPr>
            <w:tcW w:w="0" w:type="auto"/>
            <w:vMerge/>
            <w:tcBorders>
              <w:top w:val="nil"/>
              <w:left w:val="single" w:sz="4" w:space="0" w:color="000000"/>
              <w:bottom w:val="single" w:sz="4" w:space="0" w:color="auto"/>
              <w:right w:val="single" w:sz="4" w:space="0" w:color="000000"/>
            </w:tcBorders>
          </w:tcPr>
          <w:p w14:paraId="4F8BFD80" w14:textId="77777777" w:rsidR="009836F8" w:rsidRPr="00EF1B30" w:rsidRDefault="009836F8" w:rsidP="00753F1C">
            <w:pPr>
              <w:spacing w:line="240" w:lineRule="auto"/>
              <w:jc w:val="both"/>
              <w:rPr>
                <w:rFonts w:eastAsia="Times New Roman" w:cs="Calibri Light"/>
                <w:sz w:val="22"/>
                <w:lang w:eastAsia="fr-BE"/>
              </w:rPr>
            </w:pPr>
          </w:p>
        </w:tc>
        <w:tc>
          <w:tcPr>
            <w:tcW w:w="0" w:type="auto"/>
            <w:tcBorders>
              <w:top w:val="single" w:sz="4" w:space="0" w:color="000000"/>
              <w:left w:val="single" w:sz="4" w:space="0" w:color="000000"/>
              <w:bottom w:val="single" w:sz="4" w:space="0" w:color="000000"/>
              <w:right w:val="single" w:sz="4" w:space="0" w:color="000000"/>
            </w:tcBorders>
          </w:tcPr>
          <w:p w14:paraId="4888F5FC"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Musigati</w:t>
            </w:r>
            <w:proofErr w:type="spellEnd"/>
            <w:r w:rsidRPr="00EF1B30">
              <w:rPr>
                <w:rFonts w:eastAsia="Times New Roman" w:cs="Calibri Light"/>
                <w:sz w:val="22"/>
                <w:lang w:eastAsia="fr-BE"/>
              </w:rP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4951A042" w14:textId="77777777" w:rsidR="009836F8" w:rsidRPr="00EF1B30" w:rsidRDefault="009836F8" w:rsidP="00753F1C">
            <w:pPr>
              <w:spacing w:line="240" w:lineRule="auto"/>
              <w:jc w:val="both"/>
              <w:rPr>
                <w:rFonts w:eastAsia="Times New Roman" w:cs="Calibri Light"/>
                <w:sz w:val="22"/>
                <w:lang w:eastAsia="fr-BE"/>
              </w:rPr>
            </w:pPr>
            <w:proofErr w:type="spellStart"/>
            <w:r w:rsidRPr="00EF1B30">
              <w:rPr>
                <w:rFonts w:eastAsia="Times New Roman" w:cs="Calibri Light"/>
                <w:sz w:val="22"/>
                <w:lang w:eastAsia="fr-BE"/>
              </w:rPr>
              <w:t>Mpishi</w:t>
            </w:r>
            <w:proofErr w:type="spellEnd"/>
            <w:r w:rsidRPr="00EF1B30">
              <w:rPr>
                <w:rFonts w:eastAsia="Times New Roman" w:cs="Calibri Light"/>
                <w:sz w:val="22"/>
                <w:lang w:eastAsia="fr-BE"/>
              </w:rPr>
              <w:t xml:space="preserve">  </w:t>
            </w:r>
          </w:p>
        </w:tc>
      </w:tr>
      <w:tr w:rsidR="009F5422" w:rsidRPr="00EF1B30" w14:paraId="4EE8E6AB" w14:textId="77777777" w:rsidTr="0088263F">
        <w:tblPrEx>
          <w:tblCellMar>
            <w:left w:w="99" w:type="dxa"/>
            <w:right w:w="48" w:type="dxa"/>
          </w:tblCellMar>
        </w:tblPrEx>
        <w:trPr>
          <w:trHeight w:val="28"/>
        </w:trPr>
        <w:tc>
          <w:tcPr>
            <w:tcW w:w="0" w:type="auto"/>
            <w:tcBorders>
              <w:left w:val="single" w:sz="3" w:space="0" w:color="000000"/>
              <w:right w:val="single" w:sz="4" w:space="0" w:color="auto"/>
            </w:tcBorders>
          </w:tcPr>
          <w:p w14:paraId="141D6FBF" w14:textId="77777777" w:rsidR="009F5422" w:rsidRPr="00EF1B30" w:rsidRDefault="009F5422" w:rsidP="00753F1C">
            <w:pPr>
              <w:spacing w:line="240" w:lineRule="auto"/>
              <w:jc w:val="both"/>
              <w:rPr>
                <w:rFonts w:eastAsia="Times New Roman" w:cs="Calibri Light"/>
                <w:sz w:val="22"/>
                <w:lang w:eastAsia="fr-BE"/>
              </w:rPr>
            </w:pPr>
          </w:p>
        </w:tc>
        <w:tc>
          <w:tcPr>
            <w:tcW w:w="0" w:type="auto"/>
            <w:tcBorders>
              <w:top w:val="single" w:sz="4" w:space="0" w:color="auto"/>
              <w:left w:val="single" w:sz="4" w:space="0" w:color="auto"/>
              <w:bottom w:val="single" w:sz="4" w:space="0" w:color="auto"/>
              <w:right w:val="single" w:sz="4" w:space="0" w:color="auto"/>
            </w:tcBorders>
          </w:tcPr>
          <w:p w14:paraId="4854A7F6" w14:textId="147F19CA" w:rsidR="009F5422" w:rsidRPr="00EF1B30" w:rsidRDefault="00832406" w:rsidP="00753F1C">
            <w:pPr>
              <w:spacing w:line="240" w:lineRule="auto"/>
              <w:jc w:val="both"/>
              <w:rPr>
                <w:rFonts w:eastAsia="Times New Roman" w:cs="Calibri Light"/>
                <w:sz w:val="22"/>
                <w:lang w:eastAsia="fr-BE"/>
              </w:rPr>
            </w:pPr>
            <w:r>
              <w:rPr>
                <w:rFonts w:eastAsia="Times New Roman" w:cs="Calibri Light"/>
                <w:sz w:val="22"/>
                <w:lang w:eastAsia="fr-BE"/>
              </w:rPr>
              <w:t xml:space="preserve">Région </w:t>
            </w:r>
            <w:proofErr w:type="spellStart"/>
            <w:r>
              <w:rPr>
                <w:rFonts w:eastAsia="Times New Roman" w:cs="Calibri Light"/>
                <w:sz w:val="22"/>
                <w:lang w:eastAsia="fr-BE"/>
              </w:rPr>
              <w:t>Imbo</w:t>
            </w:r>
            <w:proofErr w:type="spellEnd"/>
            <w:r>
              <w:rPr>
                <w:rFonts w:eastAsia="Times New Roman" w:cs="Calibri Light"/>
                <w:sz w:val="22"/>
                <w:lang w:eastAsia="fr-BE"/>
              </w:rPr>
              <w:t xml:space="preserve"> </w:t>
            </w:r>
            <w:proofErr w:type="spellStart"/>
            <w:r>
              <w:rPr>
                <w:rFonts w:eastAsia="Times New Roman" w:cs="Calibri Light"/>
                <w:sz w:val="22"/>
                <w:lang w:eastAsia="fr-BE"/>
              </w:rPr>
              <w:t>sysAD</w:t>
            </w:r>
            <w:proofErr w:type="spellEnd"/>
            <w:r w:rsidR="00E36FF5">
              <w:rPr>
                <w:rFonts w:eastAsia="Times New Roman" w:cs="Calibri Light"/>
                <w:sz w:val="22"/>
                <w:lang w:eastAsia="fr-BE"/>
              </w:rPr>
              <w:t>(10 pièces)</w:t>
            </w:r>
          </w:p>
        </w:tc>
        <w:tc>
          <w:tcPr>
            <w:tcW w:w="0" w:type="auto"/>
            <w:tcBorders>
              <w:top w:val="single" w:sz="4" w:space="0" w:color="000000"/>
              <w:left w:val="single" w:sz="4" w:space="0" w:color="auto"/>
              <w:bottom w:val="single" w:sz="4" w:space="0" w:color="000000"/>
              <w:right w:val="single" w:sz="4" w:space="0" w:color="000000"/>
            </w:tcBorders>
          </w:tcPr>
          <w:p w14:paraId="72BC5D55" w14:textId="77777777" w:rsidR="009F5422" w:rsidRPr="00EF1B30" w:rsidRDefault="009F5422" w:rsidP="00753F1C">
            <w:pPr>
              <w:spacing w:line="240" w:lineRule="auto"/>
              <w:jc w:val="both"/>
              <w:rPr>
                <w:rFonts w:eastAsia="Times New Roman" w:cs="Calibri Light"/>
                <w:sz w:val="22"/>
                <w:lang w:eastAsia="fr-BE"/>
              </w:rPr>
            </w:pPr>
          </w:p>
        </w:tc>
        <w:tc>
          <w:tcPr>
            <w:tcW w:w="2475" w:type="dxa"/>
            <w:tcBorders>
              <w:top w:val="single" w:sz="4" w:space="0" w:color="000000"/>
              <w:left w:val="single" w:sz="4" w:space="0" w:color="000000"/>
              <w:bottom w:val="single" w:sz="4" w:space="0" w:color="000000"/>
              <w:right w:val="single" w:sz="4" w:space="0" w:color="000000"/>
            </w:tcBorders>
          </w:tcPr>
          <w:p w14:paraId="3F558555" w14:textId="77777777" w:rsidR="009F5422" w:rsidRPr="00EF1B30" w:rsidRDefault="009F5422" w:rsidP="00753F1C">
            <w:pPr>
              <w:spacing w:line="240" w:lineRule="auto"/>
              <w:jc w:val="both"/>
              <w:rPr>
                <w:rFonts w:eastAsia="Times New Roman" w:cs="Calibri Light"/>
                <w:sz w:val="22"/>
                <w:lang w:eastAsia="fr-BE"/>
              </w:rPr>
            </w:pPr>
          </w:p>
        </w:tc>
      </w:tr>
      <w:tr w:rsidR="009F5422" w:rsidRPr="00EF1B30" w14:paraId="404F8AF0" w14:textId="77777777" w:rsidTr="0088263F">
        <w:tblPrEx>
          <w:tblCellMar>
            <w:left w:w="99" w:type="dxa"/>
            <w:right w:w="48" w:type="dxa"/>
          </w:tblCellMar>
        </w:tblPrEx>
        <w:trPr>
          <w:trHeight w:val="28"/>
        </w:trPr>
        <w:tc>
          <w:tcPr>
            <w:tcW w:w="0" w:type="auto"/>
            <w:tcBorders>
              <w:left w:val="single" w:sz="3" w:space="0" w:color="000000"/>
              <w:bottom w:val="single" w:sz="4" w:space="0" w:color="auto"/>
              <w:right w:val="single" w:sz="4" w:space="0" w:color="auto"/>
            </w:tcBorders>
          </w:tcPr>
          <w:p w14:paraId="369DF1A9" w14:textId="77777777" w:rsidR="009F5422" w:rsidRPr="00EF1B30" w:rsidRDefault="009F5422" w:rsidP="00753F1C">
            <w:pPr>
              <w:spacing w:line="240" w:lineRule="auto"/>
              <w:jc w:val="both"/>
              <w:rPr>
                <w:rFonts w:eastAsia="Times New Roman" w:cs="Calibri Light"/>
                <w:sz w:val="22"/>
                <w:lang w:eastAsia="fr-BE"/>
              </w:rPr>
            </w:pPr>
          </w:p>
        </w:tc>
        <w:tc>
          <w:tcPr>
            <w:tcW w:w="0" w:type="auto"/>
            <w:tcBorders>
              <w:top w:val="single" w:sz="4" w:space="0" w:color="auto"/>
              <w:left w:val="single" w:sz="4" w:space="0" w:color="auto"/>
              <w:bottom w:val="single" w:sz="4" w:space="0" w:color="auto"/>
              <w:right w:val="single" w:sz="4" w:space="0" w:color="auto"/>
            </w:tcBorders>
          </w:tcPr>
          <w:p w14:paraId="644CA70D" w14:textId="42B760FA" w:rsidR="009F5422" w:rsidRPr="00EF1B30" w:rsidRDefault="00E36FF5" w:rsidP="00753F1C">
            <w:pPr>
              <w:spacing w:line="240" w:lineRule="auto"/>
              <w:jc w:val="both"/>
              <w:rPr>
                <w:rFonts w:eastAsia="Times New Roman" w:cs="Calibri Light"/>
                <w:sz w:val="22"/>
                <w:lang w:eastAsia="fr-BE"/>
              </w:rPr>
            </w:pPr>
            <w:proofErr w:type="spellStart"/>
            <w:r>
              <w:rPr>
                <w:rFonts w:eastAsia="Times New Roman" w:cs="Calibri Light"/>
                <w:sz w:val="22"/>
                <w:lang w:eastAsia="fr-BE"/>
              </w:rPr>
              <w:t>Region</w:t>
            </w:r>
            <w:proofErr w:type="spellEnd"/>
            <w:r>
              <w:rPr>
                <w:rFonts w:eastAsia="Times New Roman" w:cs="Calibri Light"/>
                <w:sz w:val="22"/>
                <w:lang w:eastAsia="fr-BE"/>
              </w:rPr>
              <w:t xml:space="preserve"> </w:t>
            </w:r>
            <w:proofErr w:type="spellStart"/>
            <w:r>
              <w:rPr>
                <w:rFonts w:eastAsia="Times New Roman" w:cs="Calibri Light"/>
                <w:sz w:val="22"/>
                <w:lang w:eastAsia="fr-BE"/>
              </w:rPr>
              <w:t>Bugesera</w:t>
            </w:r>
            <w:proofErr w:type="spellEnd"/>
            <w:r>
              <w:rPr>
                <w:rFonts w:eastAsia="Times New Roman" w:cs="Calibri Light"/>
                <w:sz w:val="22"/>
                <w:lang w:eastAsia="fr-BE"/>
              </w:rPr>
              <w:t xml:space="preserve"> </w:t>
            </w:r>
            <w:proofErr w:type="spellStart"/>
            <w:r>
              <w:rPr>
                <w:rFonts w:eastAsia="Times New Roman" w:cs="Calibri Light"/>
                <w:sz w:val="22"/>
                <w:lang w:eastAsia="fr-BE"/>
              </w:rPr>
              <w:t>SysAD</w:t>
            </w:r>
            <w:proofErr w:type="spellEnd"/>
            <w:r w:rsidR="006727B6">
              <w:rPr>
                <w:rFonts w:eastAsia="Times New Roman" w:cs="Calibri Light"/>
                <w:sz w:val="22"/>
                <w:lang w:eastAsia="fr-BE"/>
              </w:rPr>
              <w:t>(10 pièces)</w:t>
            </w:r>
          </w:p>
        </w:tc>
        <w:tc>
          <w:tcPr>
            <w:tcW w:w="0" w:type="auto"/>
            <w:tcBorders>
              <w:top w:val="single" w:sz="4" w:space="0" w:color="000000"/>
              <w:left w:val="single" w:sz="4" w:space="0" w:color="auto"/>
              <w:bottom w:val="single" w:sz="4" w:space="0" w:color="auto"/>
              <w:right w:val="single" w:sz="4" w:space="0" w:color="000000"/>
            </w:tcBorders>
          </w:tcPr>
          <w:p w14:paraId="6BB18293" w14:textId="77777777" w:rsidR="009F5422" w:rsidRPr="00EF1B30" w:rsidRDefault="009F5422" w:rsidP="00753F1C">
            <w:pPr>
              <w:spacing w:line="240" w:lineRule="auto"/>
              <w:jc w:val="both"/>
              <w:rPr>
                <w:rFonts w:eastAsia="Times New Roman" w:cs="Calibri Light"/>
                <w:sz w:val="22"/>
                <w:lang w:eastAsia="fr-BE"/>
              </w:rPr>
            </w:pPr>
          </w:p>
        </w:tc>
        <w:tc>
          <w:tcPr>
            <w:tcW w:w="2475" w:type="dxa"/>
            <w:tcBorders>
              <w:top w:val="single" w:sz="4" w:space="0" w:color="000000"/>
              <w:left w:val="single" w:sz="4" w:space="0" w:color="000000"/>
              <w:bottom w:val="single" w:sz="4" w:space="0" w:color="auto"/>
              <w:right w:val="single" w:sz="4" w:space="0" w:color="000000"/>
            </w:tcBorders>
          </w:tcPr>
          <w:p w14:paraId="13EB2DFA" w14:textId="77777777" w:rsidR="009F5422" w:rsidRPr="00EF1B30" w:rsidRDefault="009F5422" w:rsidP="00753F1C">
            <w:pPr>
              <w:spacing w:line="240" w:lineRule="auto"/>
              <w:jc w:val="both"/>
              <w:rPr>
                <w:rFonts w:eastAsia="Times New Roman" w:cs="Calibri Light"/>
                <w:sz w:val="22"/>
                <w:lang w:eastAsia="fr-BE"/>
              </w:rPr>
            </w:pPr>
          </w:p>
        </w:tc>
      </w:tr>
      <w:bookmarkEnd w:id="20"/>
    </w:tbl>
    <w:p w14:paraId="748DF551" w14:textId="77777777" w:rsidR="00BE248D" w:rsidRDefault="00BE248D" w:rsidP="00BE248D">
      <w:pPr>
        <w:spacing w:before="240" w:after="200" w:line="240" w:lineRule="auto"/>
        <w:ind w:left="360"/>
        <w:jc w:val="both"/>
        <w:rPr>
          <w:rFonts w:cs="Calibri Light"/>
          <w:b/>
          <w:color w:val="FF0000"/>
          <w:sz w:val="22"/>
          <w:shd w:val="clear" w:color="auto" w:fill="FFFFFF"/>
        </w:rPr>
      </w:pPr>
    </w:p>
    <w:p w14:paraId="6D82B998" w14:textId="77777777" w:rsidR="00BE248D" w:rsidRDefault="00BE248D" w:rsidP="00BE248D">
      <w:pPr>
        <w:spacing w:before="240" w:after="200" w:line="240" w:lineRule="auto"/>
        <w:ind w:left="360"/>
        <w:jc w:val="both"/>
        <w:rPr>
          <w:rFonts w:cs="Calibri Light"/>
          <w:b/>
          <w:color w:val="FF0000"/>
          <w:sz w:val="22"/>
          <w:shd w:val="clear" w:color="auto" w:fill="FFFFFF"/>
        </w:rPr>
      </w:pPr>
    </w:p>
    <w:p w14:paraId="59093DA3" w14:textId="77777777" w:rsidR="00142F9D" w:rsidRDefault="00142F9D" w:rsidP="00BE248D">
      <w:pPr>
        <w:spacing w:before="240" w:after="200" w:line="240" w:lineRule="auto"/>
        <w:ind w:left="360"/>
        <w:jc w:val="both"/>
        <w:rPr>
          <w:rFonts w:cs="Calibri Light"/>
          <w:b/>
          <w:color w:val="FF0000"/>
          <w:sz w:val="22"/>
          <w:shd w:val="clear" w:color="auto" w:fill="FFFFFF"/>
        </w:rPr>
      </w:pPr>
    </w:p>
    <w:p w14:paraId="3FEE9DEB" w14:textId="77777777" w:rsidR="00142F9D" w:rsidRDefault="00142F9D" w:rsidP="00BE248D">
      <w:pPr>
        <w:spacing w:before="240" w:after="200" w:line="240" w:lineRule="auto"/>
        <w:ind w:left="360"/>
        <w:jc w:val="both"/>
        <w:rPr>
          <w:rFonts w:cs="Calibri Light"/>
          <w:b/>
          <w:color w:val="FF0000"/>
          <w:sz w:val="22"/>
          <w:shd w:val="clear" w:color="auto" w:fill="FFFFFF"/>
        </w:rPr>
      </w:pPr>
    </w:p>
    <w:p w14:paraId="7ABF8CB9" w14:textId="043BFED0" w:rsidR="00681B3F" w:rsidRDefault="00681B3F" w:rsidP="006E2D10">
      <w:pPr>
        <w:pStyle w:val="Paragraphedeliste"/>
        <w:numPr>
          <w:ilvl w:val="0"/>
          <w:numId w:val="32"/>
        </w:numPr>
        <w:spacing w:before="240" w:after="200" w:line="240" w:lineRule="auto"/>
        <w:jc w:val="both"/>
        <w:rPr>
          <w:rFonts w:cs="Calibri Light"/>
          <w:b/>
          <w:color w:val="FF0000"/>
          <w:sz w:val="22"/>
          <w:shd w:val="clear" w:color="auto" w:fill="FFFFFF"/>
        </w:rPr>
      </w:pPr>
      <w:r w:rsidRPr="006E2D10">
        <w:rPr>
          <w:rFonts w:cs="Calibri Light"/>
          <w:b/>
          <w:color w:val="FF0000"/>
          <w:sz w:val="22"/>
          <w:shd w:val="clear" w:color="auto" w:fill="FFFFFF"/>
        </w:rPr>
        <w:lastRenderedPageBreak/>
        <w:t>SPECIFICATIONS TECHNIQUES RE</w:t>
      </w:r>
      <w:r w:rsidR="007C7F7F" w:rsidRPr="006E2D10">
        <w:rPr>
          <w:rFonts w:cs="Calibri Light"/>
          <w:b/>
          <w:color w:val="FF0000"/>
          <w:sz w:val="22"/>
          <w:shd w:val="clear" w:color="auto" w:fill="FFFFFF"/>
        </w:rPr>
        <w:t>QUISES</w:t>
      </w:r>
    </w:p>
    <w:p w14:paraId="22A830C1" w14:textId="77777777" w:rsidR="00142F9D" w:rsidRPr="006E2D10" w:rsidRDefault="00142F9D" w:rsidP="00142F9D">
      <w:pPr>
        <w:pStyle w:val="Paragraphedeliste"/>
        <w:spacing w:before="240" w:after="200" w:line="240" w:lineRule="auto"/>
        <w:jc w:val="both"/>
        <w:rPr>
          <w:rFonts w:cs="Calibri Light"/>
          <w:b/>
          <w:color w:val="FF0000"/>
          <w:sz w:val="22"/>
          <w:shd w:val="clear" w:color="auto" w:fill="FFFFFF"/>
        </w:rPr>
      </w:pPr>
    </w:p>
    <w:p w14:paraId="24FEB2DC" w14:textId="648E5B5E" w:rsidR="009836F8" w:rsidRPr="00373FD7" w:rsidRDefault="009836F8" w:rsidP="00373FD7">
      <w:pPr>
        <w:pStyle w:val="Paragraphedeliste"/>
        <w:numPr>
          <w:ilvl w:val="0"/>
          <w:numId w:val="37"/>
        </w:numPr>
        <w:spacing w:before="240" w:after="200" w:line="240" w:lineRule="auto"/>
        <w:jc w:val="both"/>
        <w:rPr>
          <w:rFonts w:cs="Calibri Light"/>
          <w:b/>
          <w:color w:val="FF0000"/>
          <w:sz w:val="22"/>
          <w:shd w:val="clear" w:color="auto" w:fill="FFFFFF"/>
        </w:rPr>
      </w:pPr>
      <w:r w:rsidRPr="00373FD7">
        <w:rPr>
          <w:rFonts w:cs="Calibri Light"/>
          <w:b/>
          <w:color w:val="FF0000"/>
          <w:sz w:val="22"/>
          <w:shd w:val="clear" w:color="auto" w:fill="FFFFFF"/>
        </w:rPr>
        <w:t xml:space="preserve"> PULVERISATEURS</w:t>
      </w:r>
    </w:p>
    <w:p w14:paraId="5A207611" w14:textId="77777777" w:rsidR="009836F8" w:rsidRPr="000368F9" w:rsidRDefault="009836F8" w:rsidP="009836F8">
      <w:pPr>
        <w:pStyle w:val="Paragraphedeliste"/>
        <w:numPr>
          <w:ilvl w:val="0"/>
          <w:numId w:val="34"/>
        </w:numPr>
        <w:spacing w:after="0" w:line="240" w:lineRule="auto"/>
        <w:jc w:val="both"/>
        <w:rPr>
          <w:rFonts w:cs="Calibri Light"/>
          <w:color w:val="auto"/>
          <w:sz w:val="22"/>
          <w:shd w:val="clear" w:color="auto" w:fill="FFFFFF"/>
        </w:rPr>
      </w:pPr>
      <w:r w:rsidRPr="000368F9">
        <w:rPr>
          <w:rFonts w:cs="Calibri Light"/>
          <w:color w:val="auto"/>
          <w:sz w:val="22"/>
          <w:shd w:val="clear" w:color="auto" w:fill="FFFFFF"/>
        </w:rPr>
        <w:t>Le pulvérisateur doit être muni d’une bretelle à dos ;</w:t>
      </w:r>
    </w:p>
    <w:p w14:paraId="2A5E4358"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Pulvérisateur à dos </w:t>
      </w:r>
      <w:r w:rsidRPr="00042EAE">
        <w:rPr>
          <w:rFonts w:cs="Calibri Light"/>
          <w:b/>
          <w:bCs/>
          <w:color w:val="auto"/>
          <w:sz w:val="22"/>
          <w:shd w:val="clear" w:color="auto" w:fill="FFFFFF"/>
        </w:rPr>
        <w:t>manuel à pression entretenue</w:t>
      </w:r>
      <w:r w:rsidRPr="00042EAE">
        <w:rPr>
          <w:rFonts w:cs="Calibri Light"/>
          <w:color w:val="auto"/>
          <w:sz w:val="22"/>
          <w:shd w:val="clear" w:color="auto" w:fill="FFFFFF"/>
        </w:rPr>
        <w:t>.</w:t>
      </w:r>
    </w:p>
    <w:p w14:paraId="7D4A4049" w14:textId="77777777" w:rsidR="009836F8"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Capacité nominale : </w:t>
      </w:r>
      <w:r w:rsidRPr="00042EAE">
        <w:rPr>
          <w:rFonts w:cs="Calibri Light"/>
          <w:b/>
          <w:bCs/>
          <w:color w:val="auto"/>
          <w:sz w:val="22"/>
          <w:shd w:val="clear" w:color="auto" w:fill="FFFFFF"/>
        </w:rPr>
        <w:t>16 à 20 litres</w:t>
      </w:r>
      <w:r w:rsidRPr="00042EAE">
        <w:rPr>
          <w:rFonts w:cs="Calibri Light"/>
          <w:color w:val="auto"/>
          <w:sz w:val="22"/>
          <w:shd w:val="clear" w:color="auto" w:fill="FFFFFF"/>
        </w:rPr>
        <w:t>.</w:t>
      </w:r>
    </w:p>
    <w:p w14:paraId="24912F00"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Poids à vide inférieur à </w:t>
      </w:r>
      <w:r>
        <w:rPr>
          <w:rFonts w:cs="Calibri Light"/>
          <w:b/>
          <w:bCs/>
          <w:color w:val="auto"/>
          <w:sz w:val="22"/>
          <w:shd w:val="clear" w:color="auto" w:fill="FFFFFF"/>
        </w:rPr>
        <w:t>compris entre 3.2 et 7.5</w:t>
      </w:r>
      <w:r w:rsidRPr="00042EAE">
        <w:rPr>
          <w:rFonts w:cs="Calibri Light"/>
          <w:b/>
          <w:bCs/>
          <w:color w:val="auto"/>
          <w:sz w:val="22"/>
          <w:shd w:val="clear" w:color="auto" w:fill="FFFFFF"/>
        </w:rPr>
        <w:t xml:space="preserve"> kg</w:t>
      </w:r>
      <w:r w:rsidRPr="00042EAE">
        <w:rPr>
          <w:rFonts w:cs="Calibri Light"/>
          <w:color w:val="auto"/>
          <w:sz w:val="22"/>
          <w:shd w:val="clear" w:color="auto" w:fill="FFFFFF"/>
        </w:rPr>
        <w:t>.</w:t>
      </w:r>
    </w:p>
    <w:p w14:paraId="70C4DDDA"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Fourniture d’un </w:t>
      </w:r>
      <w:r w:rsidRPr="00042EAE">
        <w:rPr>
          <w:rFonts w:cs="Calibri Light"/>
          <w:b/>
          <w:bCs/>
          <w:color w:val="auto"/>
          <w:sz w:val="22"/>
          <w:shd w:val="clear" w:color="auto" w:fill="FFFFFF"/>
        </w:rPr>
        <w:t>kit de pièces de rechange</w:t>
      </w:r>
      <w:r w:rsidRPr="00042EAE">
        <w:rPr>
          <w:rFonts w:cs="Calibri Light"/>
          <w:color w:val="auto"/>
          <w:sz w:val="22"/>
          <w:shd w:val="clear" w:color="auto" w:fill="FFFFFF"/>
        </w:rPr>
        <w:t xml:space="preserve"> par pulvérisateur (joints, buses, clapets, filtres).</w:t>
      </w:r>
    </w:p>
    <w:p w14:paraId="4B7FDFA4" w14:textId="77777777" w:rsidR="009836F8"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Manuel d’utilisation en français.</w:t>
      </w:r>
    </w:p>
    <w:p w14:paraId="03B382B4"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Pression de service : </w:t>
      </w:r>
      <w:r>
        <w:rPr>
          <w:rFonts w:cs="Calibri Light"/>
          <w:b/>
          <w:bCs/>
          <w:color w:val="auto"/>
          <w:sz w:val="22"/>
          <w:shd w:val="clear" w:color="auto" w:fill="FFFFFF"/>
        </w:rPr>
        <w:t>1.5</w:t>
      </w:r>
      <w:r w:rsidRPr="00042EAE">
        <w:rPr>
          <w:rFonts w:cs="Calibri Light"/>
          <w:b/>
          <w:bCs/>
          <w:color w:val="auto"/>
          <w:sz w:val="22"/>
          <w:shd w:val="clear" w:color="auto" w:fill="FFFFFF"/>
        </w:rPr>
        <w:t xml:space="preserve"> à 4 bars</w:t>
      </w:r>
      <w:r w:rsidRPr="00042EAE">
        <w:rPr>
          <w:rFonts w:cs="Calibri Light"/>
          <w:color w:val="auto"/>
          <w:sz w:val="22"/>
          <w:shd w:val="clear" w:color="auto" w:fill="FFFFFF"/>
        </w:rPr>
        <w:t xml:space="preserve"> (ajustable selon le besoin).</w:t>
      </w:r>
    </w:p>
    <w:p w14:paraId="18A9EAFD"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Flexible de pulvérisation : </w:t>
      </w:r>
      <w:r w:rsidRPr="00042EAE">
        <w:rPr>
          <w:rFonts w:cs="Calibri Light"/>
          <w:b/>
          <w:bCs/>
          <w:color w:val="auto"/>
          <w:sz w:val="22"/>
          <w:shd w:val="clear" w:color="auto" w:fill="FFFFFF"/>
        </w:rPr>
        <w:t>1,2 à 1,5 mètre</w:t>
      </w:r>
      <w:r w:rsidRPr="00042EAE">
        <w:rPr>
          <w:rFonts w:cs="Calibri Light"/>
          <w:color w:val="auto"/>
          <w:sz w:val="22"/>
          <w:shd w:val="clear" w:color="auto" w:fill="FFFFFF"/>
        </w:rPr>
        <w:t>, résistant aux produits chimiques.</w:t>
      </w:r>
    </w:p>
    <w:p w14:paraId="49A8BD35" w14:textId="77777777" w:rsidR="009836F8"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Fournie avec </w:t>
      </w:r>
      <w:r w:rsidRPr="00042EAE">
        <w:rPr>
          <w:rFonts w:cs="Calibri Light"/>
          <w:b/>
          <w:bCs/>
          <w:color w:val="auto"/>
          <w:sz w:val="22"/>
          <w:shd w:val="clear" w:color="auto" w:fill="FFFFFF"/>
        </w:rPr>
        <w:t>au moins 2 types de buses interchangeables</w:t>
      </w:r>
      <w:r w:rsidRPr="00042EAE">
        <w:rPr>
          <w:rFonts w:cs="Calibri Light"/>
          <w:color w:val="auto"/>
          <w:sz w:val="22"/>
          <w:shd w:val="clear" w:color="auto" w:fill="FFFFFF"/>
        </w:rPr>
        <w:t xml:space="preserve"> : </w:t>
      </w:r>
    </w:p>
    <w:p w14:paraId="696F772A" w14:textId="77777777" w:rsidR="009836F8" w:rsidRDefault="009836F8" w:rsidP="009836F8">
      <w:pPr>
        <w:pStyle w:val="Paragraphedeliste"/>
        <w:numPr>
          <w:ilvl w:val="1"/>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Buse à cône creux (pour les insecticides), </w:t>
      </w:r>
    </w:p>
    <w:p w14:paraId="743B6916" w14:textId="77777777" w:rsidR="009836F8" w:rsidRPr="00042EAE" w:rsidRDefault="009836F8" w:rsidP="009836F8">
      <w:pPr>
        <w:pStyle w:val="Paragraphedeliste"/>
        <w:numPr>
          <w:ilvl w:val="1"/>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Buse à jet plat (pour les herbicides ou désinfection de surfaces).</w:t>
      </w:r>
    </w:p>
    <w:p w14:paraId="263B613D"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Réservoir en </w:t>
      </w:r>
      <w:r w:rsidRPr="00042EAE">
        <w:rPr>
          <w:rFonts w:cs="Calibri Light"/>
          <w:b/>
          <w:bCs/>
          <w:color w:val="auto"/>
          <w:sz w:val="22"/>
          <w:shd w:val="clear" w:color="auto" w:fill="FFFFFF"/>
        </w:rPr>
        <w:t>polyéthylène haute densité (PEHD)</w:t>
      </w:r>
      <w:r w:rsidRPr="00042EAE">
        <w:rPr>
          <w:rFonts w:cs="Calibri Light"/>
          <w:color w:val="auto"/>
          <w:sz w:val="22"/>
          <w:shd w:val="clear" w:color="auto" w:fill="FFFFFF"/>
        </w:rPr>
        <w:t xml:space="preserve"> résistant aux produits chimiques et aux UV.</w:t>
      </w:r>
    </w:p>
    <w:p w14:paraId="4F0E1888" w14:textId="77777777" w:rsidR="009836F8"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Indicateur de niveau visible sur le réservoir.</w:t>
      </w:r>
    </w:p>
    <w:p w14:paraId="6ACFFC29"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Pompe à </w:t>
      </w:r>
      <w:r w:rsidRPr="00042EAE">
        <w:rPr>
          <w:rFonts w:cs="Calibri Light"/>
          <w:b/>
          <w:bCs/>
          <w:color w:val="auto"/>
          <w:sz w:val="22"/>
          <w:shd w:val="clear" w:color="auto" w:fill="FFFFFF"/>
        </w:rPr>
        <w:t>levier latéral</w:t>
      </w:r>
      <w:r w:rsidRPr="00042EAE">
        <w:rPr>
          <w:rFonts w:cs="Calibri Light"/>
          <w:color w:val="auto"/>
          <w:sz w:val="22"/>
          <w:shd w:val="clear" w:color="auto" w:fill="FFFFFF"/>
        </w:rPr>
        <w:t>, ambidextre (utilisable à droite ou à gauche).</w:t>
      </w:r>
    </w:p>
    <w:p w14:paraId="48099A2B"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Lance en acier inoxydable ou en fibre de verre d’une longueur minimale de 50 cm.</w:t>
      </w:r>
    </w:p>
    <w:p w14:paraId="336C4567"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Dispositif de </w:t>
      </w:r>
      <w:r w:rsidRPr="00042EAE">
        <w:rPr>
          <w:rFonts w:cs="Calibri Light"/>
          <w:b/>
          <w:bCs/>
          <w:color w:val="auto"/>
          <w:sz w:val="22"/>
          <w:shd w:val="clear" w:color="auto" w:fill="FFFFFF"/>
        </w:rPr>
        <w:t>soupape de sécurité</w:t>
      </w:r>
      <w:r w:rsidRPr="00042EAE">
        <w:rPr>
          <w:rFonts w:cs="Calibri Light"/>
          <w:color w:val="auto"/>
          <w:sz w:val="22"/>
          <w:shd w:val="clear" w:color="auto" w:fill="FFFFFF"/>
        </w:rPr>
        <w:t xml:space="preserve"> limitant la pression maximale.</w:t>
      </w:r>
    </w:p>
    <w:p w14:paraId="5BAF5BD4"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Chaque pulvérisateur livré prêt à l’emploi avec tous les accessoires.</w:t>
      </w:r>
    </w:p>
    <w:p w14:paraId="7162C4EE"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Emballage individuel robuste, mentionnant la marque, le modèle, la capacité, le pays d’origine et le numéro de lot.</w:t>
      </w:r>
    </w:p>
    <w:p w14:paraId="7529D465"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Garantie minimale : </w:t>
      </w:r>
      <w:r w:rsidRPr="00042EAE">
        <w:rPr>
          <w:rFonts w:cs="Calibri Light"/>
          <w:b/>
          <w:bCs/>
          <w:color w:val="auto"/>
          <w:sz w:val="22"/>
          <w:shd w:val="clear" w:color="auto" w:fill="FFFFFF"/>
        </w:rPr>
        <w:t>12 mois</w:t>
      </w:r>
      <w:r w:rsidRPr="00042EAE">
        <w:rPr>
          <w:rFonts w:cs="Calibri Light"/>
          <w:color w:val="auto"/>
          <w:sz w:val="22"/>
          <w:shd w:val="clear" w:color="auto" w:fill="FFFFFF"/>
        </w:rPr>
        <w:t xml:space="preserve"> contre les défauts de fabrication.</w:t>
      </w:r>
    </w:p>
    <w:p w14:paraId="60C6234C" w14:textId="77777777" w:rsidR="009836F8" w:rsidRPr="00042EAE" w:rsidRDefault="009836F8" w:rsidP="009836F8">
      <w:pPr>
        <w:pStyle w:val="Paragraphedeliste"/>
        <w:numPr>
          <w:ilvl w:val="0"/>
          <w:numId w:val="34"/>
        </w:numPr>
        <w:spacing w:after="0" w:line="259" w:lineRule="auto"/>
        <w:jc w:val="both"/>
        <w:rPr>
          <w:rFonts w:cs="Calibri Light"/>
          <w:color w:val="auto"/>
          <w:sz w:val="22"/>
          <w:shd w:val="clear" w:color="auto" w:fill="FFFFFF"/>
        </w:rPr>
      </w:pPr>
      <w:r w:rsidRPr="00042EAE">
        <w:rPr>
          <w:rFonts w:cs="Calibri Light"/>
          <w:color w:val="auto"/>
          <w:sz w:val="22"/>
          <w:shd w:val="clear" w:color="auto" w:fill="FFFFFF"/>
        </w:rPr>
        <w:t xml:space="preserve">Poignée ergonomique avec </w:t>
      </w:r>
      <w:r w:rsidRPr="00042EAE">
        <w:rPr>
          <w:rFonts w:cs="Calibri Light"/>
          <w:b/>
          <w:bCs/>
          <w:color w:val="auto"/>
          <w:sz w:val="22"/>
          <w:shd w:val="clear" w:color="auto" w:fill="FFFFFF"/>
        </w:rPr>
        <w:t>verrouillage de pulvérisation</w:t>
      </w:r>
      <w:r w:rsidRPr="00042EAE">
        <w:rPr>
          <w:rFonts w:cs="Calibri Light"/>
          <w:color w:val="auto"/>
          <w:sz w:val="22"/>
          <w:shd w:val="clear" w:color="auto" w:fill="FFFFFF"/>
        </w:rPr>
        <w:t>.</w:t>
      </w:r>
    </w:p>
    <w:p w14:paraId="2C44F726" w14:textId="77777777" w:rsidR="009836F8" w:rsidRDefault="009836F8" w:rsidP="009836F8">
      <w:pPr>
        <w:spacing w:line="240" w:lineRule="auto"/>
        <w:jc w:val="both"/>
        <w:rPr>
          <w:rFonts w:cs="Calibri Light"/>
          <w:color w:val="auto"/>
          <w:sz w:val="22"/>
          <w:shd w:val="clear" w:color="auto" w:fill="FFFFFF"/>
        </w:rPr>
      </w:pPr>
    </w:p>
    <w:p w14:paraId="6CCA2CCB" w14:textId="58477111" w:rsidR="009836F8" w:rsidRDefault="009836F8" w:rsidP="00373FD7">
      <w:pPr>
        <w:pStyle w:val="Paragraphedeliste"/>
        <w:numPr>
          <w:ilvl w:val="0"/>
          <w:numId w:val="37"/>
        </w:numPr>
        <w:spacing w:line="240" w:lineRule="auto"/>
        <w:jc w:val="both"/>
        <w:rPr>
          <w:rFonts w:cs="Calibri Light"/>
          <w:b/>
          <w:bCs/>
          <w:color w:val="EE0000"/>
          <w:sz w:val="22"/>
          <w:shd w:val="clear" w:color="auto" w:fill="FFFFFF"/>
        </w:rPr>
      </w:pPr>
      <w:r w:rsidRPr="00373FD7">
        <w:rPr>
          <w:rFonts w:cs="Calibri Light"/>
          <w:b/>
          <w:bCs/>
          <w:color w:val="EE0000"/>
          <w:sz w:val="22"/>
          <w:shd w:val="clear" w:color="auto" w:fill="FFFFFF"/>
        </w:rPr>
        <w:t>Balance à suspendre</w:t>
      </w:r>
    </w:p>
    <w:p w14:paraId="7A1977C0" w14:textId="77777777" w:rsidR="006851C9" w:rsidRPr="00373FD7" w:rsidRDefault="006851C9" w:rsidP="006851C9">
      <w:pPr>
        <w:pStyle w:val="Paragraphedeliste"/>
        <w:spacing w:line="240" w:lineRule="auto"/>
        <w:jc w:val="both"/>
        <w:rPr>
          <w:rFonts w:cs="Calibri Light"/>
          <w:b/>
          <w:bCs/>
          <w:color w:val="EE0000"/>
          <w:sz w:val="22"/>
          <w:shd w:val="clear" w:color="auto" w:fill="FFFFFF"/>
        </w:rPr>
      </w:pPr>
    </w:p>
    <w:p w14:paraId="2325463C" w14:textId="77777777" w:rsidR="009836F8" w:rsidRPr="00294E48" w:rsidRDefault="009836F8" w:rsidP="009836F8">
      <w:pPr>
        <w:pStyle w:val="Paragraphedeliste"/>
        <w:numPr>
          <w:ilvl w:val="0"/>
          <w:numId w:val="35"/>
        </w:numPr>
        <w:spacing w:after="0" w:line="240" w:lineRule="auto"/>
        <w:jc w:val="both"/>
        <w:rPr>
          <w:rFonts w:cs="Calibri Light"/>
          <w:color w:val="auto"/>
          <w:sz w:val="22"/>
          <w:shd w:val="clear" w:color="auto" w:fill="FFFFFF"/>
        </w:rPr>
      </w:pPr>
      <w:r w:rsidRPr="00294E48">
        <w:rPr>
          <w:rFonts w:cs="Calibri Light"/>
          <w:color w:val="auto"/>
          <w:sz w:val="22"/>
          <w:shd w:val="clear" w:color="auto" w:fill="FFFFFF"/>
        </w:rPr>
        <w:t>Crochet supérieur et leur anneau inférieur en acier durable pour accrocher et suspendre des objets. </w:t>
      </w:r>
    </w:p>
    <w:p w14:paraId="68042138" w14:textId="77777777" w:rsidR="009836F8" w:rsidRPr="00294E48" w:rsidRDefault="009836F8" w:rsidP="009836F8">
      <w:pPr>
        <w:pStyle w:val="Paragraphedeliste"/>
        <w:numPr>
          <w:ilvl w:val="0"/>
          <w:numId w:val="35"/>
        </w:numPr>
        <w:spacing w:after="0" w:line="240" w:lineRule="auto"/>
        <w:jc w:val="both"/>
        <w:rPr>
          <w:rFonts w:cs="Calibri Light"/>
          <w:color w:val="auto"/>
          <w:sz w:val="22"/>
          <w:shd w:val="clear" w:color="auto" w:fill="FFFFFF"/>
        </w:rPr>
      </w:pPr>
      <w:r w:rsidRPr="00294E48">
        <w:rPr>
          <w:rFonts w:cs="Calibri Light"/>
          <w:color w:val="auto"/>
          <w:sz w:val="22"/>
          <w:shd w:val="clear" w:color="auto" w:fill="FFFFFF"/>
        </w:rPr>
        <w:t>Modèles mécaniques ou numériques </w:t>
      </w:r>
    </w:p>
    <w:p w14:paraId="017B4EBE" w14:textId="77777777" w:rsidR="009836F8" w:rsidRPr="00294E48" w:rsidRDefault="009836F8" w:rsidP="009836F8">
      <w:pPr>
        <w:pStyle w:val="Paragraphedeliste"/>
        <w:numPr>
          <w:ilvl w:val="0"/>
          <w:numId w:val="35"/>
        </w:numPr>
        <w:spacing w:after="0" w:line="240" w:lineRule="auto"/>
        <w:jc w:val="both"/>
        <w:rPr>
          <w:rFonts w:cs="Calibri Light"/>
          <w:color w:val="auto"/>
          <w:sz w:val="22"/>
          <w:shd w:val="clear" w:color="auto" w:fill="FFFFFF"/>
        </w:rPr>
      </w:pPr>
      <w:r w:rsidRPr="00294E48">
        <w:rPr>
          <w:rFonts w:cs="Calibri Light"/>
          <w:color w:val="auto"/>
          <w:sz w:val="22"/>
          <w:shd w:val="clear" w:color="auto" w:fill="FFFFFF"/>
        </w:rPr>
        <w:t>Unité de mesures en Kg</w:t>
      </w:r>
    </w:p>
    <w:p w14:paraId="728889FD" w14:textId="77777777" w:rsidR="009836F8" w:rsidRPr="00294E48" w:rsidRDefault="009836F8" w:rsidP="009836F8">
      <w:pPr>
        <w:pStyle w:val="Paragraphedeliste"/>
        <w:numPr>
          <w:ilvl w:val="0"/>
          <w:numId w:val="35"/>
        </w:numPr>
        <w:spacing w:after="0" w:line="240" w:lineRule="auto"/>
        <w:jc w:val="both"/>
        <w:rPr>
          <w:rFonts w:cs="Calibri Light"/>
          <w:color w:val="auto"/>
          <w:sz w:val="22"/>
          <w:shd w:val="clear" w:color="auto" w:fill="FFFFFF"/>
        </w:rPr>
      </w:pPr>
      <w:r w:rsidRPr="00294E48">
        <w:rPr>
          <w:rFonts w:cs="Calibri Light"/>
          <w:color w:val="auto"/>
          <w:sz w:val="22"/>
          <w:shd w:val="clear" w:color="auto" w:fill="FFFFFF"/>
        </w:rPr>
        <w:t>Corps en plastique ou en aluminium.</w:t>
      </w:r>
    </w:p>
    <w:p w14:paraId="7B22AD3D" w14:textId="77777777" w:rsidR="009836F8" w:rsidRPr="00294E48" w:rsidRDefault="009836F8" w:rsidP="009836F8">
      <w:pPr>
        <w:pStyle w:val="Paragraphedeliste"/>
        <w:numPr>
          <w:ilvl w:val="0"/>
          <w:numId w:val="35"/>
        </w:numPr>
        <w:spacing w:after="0" w:line="240" w:lineRule="auto"/>
        <w:jc w:val="both"/>
        <w:rPr>
          <w:rFonts w:cs="Calibri Light"/>
          <w:color w:val="auto"/>
          <w:sz w:val="22"/>
          <w:shd w:val="clear" w:color="auto" w:fill="FFFFFF"/>
        </w:rPr>
      </w:pPr>
      <w:r w:rsidRPr="00294E48">
        <w:rPr>
          <w:rFonts w:cs="Calibri Light"/>
          <w:color w:val="auto"/>
          <w:sz w:val="22"/>
          <w:shd w:val="clear" w:color="auto" w:fill="FFFFFF"/>
        </w:rPr>
        <w:t>Disposant d'une vis pour ajuster facilement la mise à zéro.</w:t>
      </w:r>
    </w:p>
    <w:p w14:paraId="6AA816C4" w14:textId="77777777" w:rsidR="00373FD7" w:rsidRDefault="009836F8" w:rsidP="009836F8">
      <w:pPr>
        <w:pStyle w:val="Paragraphedeliste"/>
        <w:numPr>
          <w:ilvl w:val="0"/>
          <w:numId w:val="35"/>
        </w:numPr>
        <w:spacing w:after="0" w:line="240" w:lineRule="auto"/>
        <w:jc w:val="both"/>
        <w:rPr>
          <w:rFonts w:cs="Calibri Light"/>
          <w:color w:val="auto"/>
          <w:sz w:val="22"/>
          <w:shd w:val="clear" w:color="auto" w:fill="FFFFFF"/>
        </w:rPr>
      </w:pPr>
      <w:r w:rsidRPr="00294E48">
        <w:rPr>
          <w:rFonts w:cs="Calibri Light"/>
          <w:b/>
          <w:bCs/>
          <w:color w:val="auto"/>
          <w:sz w:val="22"/>
          <w:shd w:val="clear" w:color="auto" w:fill="FFFFFF"/>
        </w:rPr>
        <w:t>La capacité de pesage :</w:t>
      </w:r>
      <w:r w:rsidRPr="00294E48">
        <w:rPr>
          <w:rFonts w:cs="Calibri Light"/>
          <w:color w:val="auto"/>
          <w:sz w:val="22"/>
          <w:shd w:val="clear" w:color="auto" w:fill="FFFFFF"/>
        </w:rPr>
        <w:t> La charge maximale que la balance peut supporter</w:t>
      </w:r>
      <w:r>
        <w:rPr>
          <w:rFonts w:cs="Calibri Light"/>
          <w:color w:val="auto"/>
          <w:sz w:val="22"/>
          <w:shd w:val="clear" w:color="auto" w:fill="FFFFFF"/>
        </w:rPr>
        <w:t xml:space="preserve"> entre 10 et 50 </w:t>
      </w:r>
      <w:r w:rsidRPr="00294E48">
        <w:rPr>
          <w:rFonts w:cs="Calibri Light"/>
          <w:color w:val="auto"/>
          <w:sz w:val="22"/>
          <w:shd w:val="clear" w:color="auto" w:fill="FFFFFF"/>
        </w:rPr>
        <w:t>kg</w:t>
      </w:r>
    </w:p>
    <w:p w14:paraId="0098DFAE" w14:textId="77777777" w:rsidR="006851C9" w:rsidRPr="006851C9" w:rsidRDefault="006851C9" w:rsidP="006851C9">
      <w:pPr>
        <w:spacing w:after="0" w:line="240" w:lineRule="auto"/>
        <w:jc w:val="both"/>
        <w:rPr>
          <w:rFonts w:cs="Calibri Light"/>
          <w:color w:val="auto"/>
          <w:sz w:val="22"/>
          <w:shd w:val="clear" w:color="auto" w:fill="FFFFFF"/>
        </w:rPr>
      </w:pPr>
    </w:p>
    <w:p w14:paraId="13D5C88A" w14:textId="602F6B0B" w:rsidR="009836F8" w:rsidRPr="006851C9" w:rsidRDefault="009836F8" w:rsidP="006851C9">
      <w:pPr>
        <w:pStyle w:val="Paragraphedeliste"/>
        <w:numPr>
          <w:ilvl w:val="0"/>
          <w:numId w:val="37"/>
        </w:numPr>
        <w:spacing w:line="240" w:lineRule="auto"/>
        <w:jc w:val="both"/>
        <w:rPr>
          <w:rFonts w:cs="Calibri Light"/>
          <w:b/>
          <w:bCs/>
          <w:color w:val="EE0000"/>
          <w:sz w:val="22"/>
          <w:shd w:val="clear" w:color="auto" w:fill="FFFFFF"/>
        </w:rPr>
      </w:pPr>
      <w:r w:rsidRPr="006851C9">
        <w:rPr>
          <w:rFonts w:cs="Calibri Light"/>
          <w:b/>
          <w:bCs/>
          <w:color w:val="EE0000"/>
          <w:sz w:val="22"/>
          <w:shd w:val="clear" w:color="auto" w:fill="FFFFFF"/>
        </w:rPr>
        <w:t xml:space="preserve"> Rouleaux de balise </w:t>
      </w:r>
    </w:p>
    <w:p w14:paraId="21445914" w14:textId="77777777" w:rsidR="006851C9" w:rsidRPr="006851C9" w:rsidRDefault="006851C9" w:rsidP="006851C9">
      <w:pPr>
        <w:pStyle w:val="Paragraphedeliste"/>
        <w:spacing w:after="0" w:line="240" w:lineRule="auto"/>
        <w:jc w:val="both"/>
        <w:rPr>
          <w:rFonts w:cs="Calibri Light"/>
          <w:color w:val="auto"/>
          <w:sz w:val="22"/>
          <w:shd w:val="clear" w:color="auto" w:fill="FFFFFF"/>
        </w:rPr>
      </w:pPr>
    </w:p>
    <w:p w14:paraId="0B7B0D35" w14:textId="77777777" w:rsidR="009836F8" w:rsidRPr="00ED285D" w:rsidRDefault="009836F8" w:rsidP="009836F8">
      <w:pPr>
        <w:pStyle w:val="Paragraphedeliste"/>
        <w:numPr>
          <w:ilvl w:val="0"/>
          <w:numId w:val="36"/>
        </w:numPr>
        <w:spacing w:after="0" w:line="240" w:lineRule="auto"/>
        <w:jc w:val="both"/>
        <w:rPr>
          <w:rFonts w:cs="Calibri Light"/>
          <w:color w:val="auto"/>
          <w:sz w:val="22"/>
          <w:shd w:val="clear" w:color="auto" w:fill="FFFFFF"/>
        </w:rPr>
      </w:pPr>
      <w:r w:rsidRPr="00ED285D">
        <w:rPr>
          <w:rFonts w:cs="Calibri Light"/>
          <w:color w:val="auto"/>
          <w:sz w:val="22"/>
          <w:shd w:val="clear" w:color="auto" w:fill="FFFFFF"/>
        </w:rPr>
        <w:t>Longueur (souvent 100 m ou 500 m)</w:t>
      </w:r>
    </w:p>
    <w:p w14:paraId="0AB67124" w14:textId="77777777" w:rsidR="009836F8" w:rsidRPr="00A56482" w:rsidRDefault="009836F8" w:rsidP="009836F8">
      <w:pPr>
        <w:pStyle w:val="Paragraphedeliste"/>
        <w:numPr>
          <w:ilvl w:val="0"/>
          <w:numId w:val="36"/>
        </w:numPr>
        <w:spacing w:after="0" w:line="240" w:lineRule="auto"/>
        <w:jc w:val="both"/>
        <w:rPr>
          <w:rFonts w:cs="Calibri Light"/>
          <w:color w:val="auto"/>
          <w:sz w:val="22"/>
          <w:shd w:val="clear" w:color="auto" w:fill="FFFFFF"/>
        </w:rPr>
      </w:pPr>
      <w:r w:rsidRPr="00ED285D">
        <w:rPr>
          <w:rFonts w:cs="Calibri Light"/>
          <w:color w:val="auto"/>
          <w:sz w:val="22"/>
          <w:shd w:val="clear" w:color="auto" w:fill="FFFFFF"/>
        </w:rPr>
        <w:t>Largeur compris entre 50 mm et 75 mm</w:t>
      </w:r>
    </w:p>
    <w:p w14:paraId="141F1F1D" w14:textId="77777777" w:rsidR="009836F8" w:rsidRPr="00B34B9B" w:rsidRDefault="009836F8" w:rsidP="009836F8">
      <w:pPr>
        <w:pStyle w:val="Paragraphedeliste"/>
        <w:numPr>
          <w:ilvl w:val="0"/>
          <w:numId w:val="36"/>
        </w:numPr>
        <w:spacing w:after="0" w:line="240" w:lineRule="auto"/>
        <w:jc w:val="both"/>
        <w:rPr>
          <w:rFonts w:cs="Calibri Light"/>
          <w:color w:val="auto"/>
          <w:sz w:val="22"/>
          <w:shd w:val="clear" w:color="auto" w:fill="FFFFFF"/>
        </w:rPr>
      </w:pPr>
      <w:r w:rsidRPr="00B34B9B">
        <w:rPr>
          <w:rFonts w:cs="Calibri Light"/>
          <w:color w:val="auto"/>
          <w:sz w:val="22"/>
          <w:shd w:val="clear" w:color="auto" w:fill="FFFFFF"/>
        </w:rPr>
        <w:t>Couleur rouge et blanc en bande successives</w:t>
      </w:r>
    </w:p>
    <w:p w14:paraId="08F95562" w14:textId="77777777" w:rsidR="009836F8" w:rsidRDefault="009836F8" w:rsidP="009836F8">
      <w:pPr>
        <w:numPr>
          <w:ilvl w:val="0"/>
          <w:numId w:val="36"/>
        </w:numPr>
        <w:shd w:val="clear" w:color="auto" w:fill="FFFFFF"/>
        <w:spacing w:after="180" w:line="360" w:lineRule="atLeast"/>
        <w:rPr>
          <w:rFonts w:ascii="Roboto" w:eastAsia="Times New Roman" w:hAnsi="Roboto"/>
          <w:color w:val="0A0A0A"/>
          <w:sz w:val="24"/>
          <w:szCs w:val="24"/>
        </w:rPr>
      </w:pPr>
      <w:r w:rsidRPr="00B34B9B">
        <w:rPr>
          <w:rFonts w:ascii="Roboto" w:eastAsia="Times New Roman" w:hAnsi="Roboto"/>
          <w:color w:val="0A0A0A"/>
          <w:sz w:val="24"/>
          <w:szCs w:val="24"/>
        </w:rPr>
        <w:t>Matériau en polyéthylène</w:t>
      </w:r>
      <w:r w:rsidRPr="00A56482">
        <w:rPr>
          <w:rFonts w:ascii="Roboto" w:eastAsia="Times New Roman" w:hAnsi="Roboto"/>
          <w:color w:val="0A0A0A"/>
          <w:sz w:val="24"/>
          <w:szCs w:val="24"/>
        </w:rPr>
        <w:t xml:space="preserve"> (PE), un plastique résistant aux intempéries et à l'usure, souvent utilisé pour les chantiers et les événements.</w:t>
      </w:r>
    </w:p>
    <w:p w14:paraId="57DFB84C" w14:textId="77777777" w:rsidR="006727B6" w:rsidRDefault="006727B6" w:rsidP="006727B6">
      <w:pPr>
        <w:shd w:val="clear" w:color="auto" w:fill="FFFFFF"/>
        <w:spacing w:after="180" w:line="360" w:lineRule="atLeast"/>
        <w:ind w:left="720"/>
        <w:rPr>
          <w:rFonts w:ascii="Roboto" w:eastAsia="Times New Roman" w:hAnsi="Roboto"/>
          <w:color w:val="0A0A0A"/>
          <w:sz w:val="24"/>
          <w:szCs w:val="24"/>
        </w:rPr>
      </w:pPr>
    </w:p>
    <w:p w14:paraId="52126655" w14:textId="77777777" w:rsidR="006727B6" w:rsidRDefault="006727B6" w:rsidP="006727B6">
      <w:pPr>
        <w:shd w:val="clear" w:color="auto" w:fill="FFFFFF"/>
        <w:spacing w:after="180" w:line="360" w:lineRule="atLeast"/>
        <w:ind w:left="720"/>
        <w:rPr>
          <w:rFonts w:ascii="Roboto" w:eastAsia="Times New Roman" w:hAnsi="Roboto"/>
          <w:color w:val="0A0A0A"/>
          <w:sz w:val="24"/>
          <w:szCs w:val="24"/>
        </w:rPr>
      </w:pPr>
    </w:p>
    <w:p w14:paraId="1086F5F0" w14:textId="1EF11D44" w:rsidR="009836F8" w:rsidRPr="006851C9" w:rsidRDefault="009836F8" w:rsidP="006851C9">
      <w:pPr>
        <w:pStyle w:val="Paragraphedeliste"/>
        <w:numPr>
          <w:ilvl w:val="0"/>
          <w:numId w:val="32"/>
        </w:numPr>
        <w:spacing w:line="240" w:lineRule="auto"/>
        <w:jc w:val="both"/>
        <w:rPr>
          <w:rFonts w:eastAsia="Times New Roman" w:cs="Calibri Light"/>
          <w:b/>
          <w:color w:val="FF0000"/>
          <w:sz w:val="22"/>
          <w:lang w:eastAsia="fr-FR"/>
        </w:rPr>
      </w:pPr>
      <w:r w:rsidRPr="006851C9">
        <w:rPr>
          <w:rFonts w:eastAsia="Times New Roman" w:cs="Calibri Light"/>
          <w:b/>
          <w:color w:val="FF0000"/>
          <w:sz w:val="22"/>
          <w:lang w:eastAsia="fr-FR"/>
        </w:rPr>
        <w:lastRenderedPageBreak/>
        <w:t xml:space="preserve">Quantités à livrer </w:t>
      </w:r>
      <w:r w:rsidR="004519E5" w:rsidRPr="006851C9">
        <w:rPr>
          <w:rFonts w:eastAsia="Times New Roman" w:cs="Calibri Light"/>
          <w:b/>
          <w:color w:val="FF0000"/>
          <w:sz w:val="22"/>
          <w:lang w:eastAsia="fr-FR"/>
        </w:rPr>
        <w:t>(</w:t>
      </w:r>
      <w:r w:rsidR="006851C9" w:rsidRPr="006851C9">
        <w:rPr>
          <w:rFonts w:eastAsia="Times New Roman" w:cs="Calibri Light"/>
          <w:b/>
          <w:color w:val="FF0000"/>
          <w:sz w:val="22"/>
          <w:lang w:eastAsia="fr-FR"/>
        </w:rPr>
        <w:t>Pulvérisateurs</w:t>
      </w:r>
      <w:r w:rsidR="004519E5" w:rsidRPr="006851C9">
        <w:rPr>
          <w:rFonts w:eastAsia="Times New Roman" w:cs="Calibri Light"/>
          <w:b/>
          <w:color w:val="FF0000"/>
          <w:sz w:val="22"/>
          <w:lang w:eastAsia="fr-FR"/>
        </w:rPr>
        <w:t xml:space="preserve">, Balances à suspendre et </w:t>
      </w:r>
      <w:r w:rsidR="00C3352F" w:rsidRPr="006851C9">
        <w:rPr>
          <w:rFonts w:eastAsia="Times New Roman" w:cs="Calibri Light"/>
          <w:b/>
          <w:color w:val="FF0000"/>
          <w:sz w:val="22"/>
          <w:lang w:eastAsia="fr-FR"/>
        </w:rPr>
        <w:t>Rouleau de Balise</w:t>
      </w:r>
    </w:p>
    <w:tbl>
      <w:tblPr>
        <w:tblStyle w:val="Grilledutableau"/>
        <w:tblW w:w="5087" w:type="pct"/>
        <w:tblLook w:val="04A0" w:firstRow="1" w:lastRow="0" w:firstColumn="1" w:lastColumn="0" w:noHBand="0" w:noVBand="1"/>
      </w:tblPr>
      <w:tblGrid>
        <w:gridCol w:w="5088"/>
        <w:gridCol w:w="1871"/>
        <w:gridCol w:w="1683"/>
      </w:tblGrid>
      <w:tr w:rsidR="009836F8" w:rsidRPr="00EF1B30" w14:paraId="6AD0FCAA" w14:textId="77777777" w:rsidTr="00C63AD1">
        <w:trPr>
          <w:trHeight w:val="365"/>
        </w:trPr>
        <w:tc>
          <w:tcPr>
            <w:tcW w:w="2977" w:type="pct"/>
          </w:tcPr>
          <w:p w14:paraId="2495BFE5" w14:textId="08731CB3" w:rsidR="009836F8" w:rsidRPr="00EF1B30" w:rsidRDefault="00C63AD1" w:rsidP="00753F1C">
            <w:pPr>
              <w:spacing w:line="240" w:lineRule="auto"/>
              <w:jc w:val="both"/>
              <w:rPr>
                <w:rFonts w:eastAsia="Times New Roman" w:cs="Calibri Light"/>
                <w:b/>
                <w:color w:val="auto"/>
                <w:sz w:val="22"/>
                <w:lang w:eastAsia="fr-BE"/>
              </w:rPr>
            </w:pPr>
            <w:r>
              <w:rPr>
                <w:rFonts w:eastAsia="Times New Roman" w:cs="Calibri Light"/>
                <w:b/>
                <w:color w:val="auto"/>
                <w:sz w:val="22"/>
                <w:lang w:eastAsia="fr-BE"/>
              </w:rPr>
              <w:t>Lieu d’utilisation</w:t>
            </w:r>
          </w:p>
        </w:tc>
        <w:tc>
          <w:tcPr>
            <w:tcW w:w="1017" w:type="pct"/>
          </w:tcPr>
          <w:p w14:paraId="1FEF8784" w14:textId="77777777" w:rsidR="009836F8" w:rsidRPr="00EF1B30" w:rsidRDefault="009836F8" w:rsidP="00753F1C">
            <w:pPr>
              <w:spacing w:line="240" w:lineRule="auto"/>
              <w:jc w:val="both"/>
              <w:rPr>
                <w:rFonts w:eastAsia="Times New Roman" w:cs="Calibri Light"/>
                <w:b/>
                <w:color w:val="auto"/>
                <w:sz w:val="22"/>
                <w:lang w:eastAsia="fr-BE"/>
              </w:rPr>
            </w:pPr>
            <w:r w:rsidRPr="00EF1B30">
              <w:rPr>
                <w:rFonts w:eastAsia="Times New Roman" w:cs="Calibri Light"/>
                <w:b/>
                <w:color w:val="auto"/>
                <w:sz w:val="22"/>
                <w:lang w:eastAsia="fr-BE"/>
              </w:rPr>
              <w:t>Libellé</w:t>
            </w:r>
          </w:p>
        </w:tc>
        <w:tc>
          <w:tcPr>
            <w:tcW w:w="1006" w:type="pct"/>
          </w:tcPr>
          <w:p w14:paraId="432E85D4" w14:textId="1A1A4DFD" w:rsidR="009836F8" w:rsidRPr="00EF1B30" w:rsidRDefault="00C63AD1" w:rsidP="00753F1C">
            <w:pPr>
              <w:spacing w:line="240" w:lineRule="auto"/>
              <w:jc w:val="both"/>
              <w:rPr>
                <w:rFonts w:eastAsia="Times New Roman" w:cs="Calibri Light"/>
                <w:b/>
                <w:color w:val="auto"/>
                <w:sz w:val="22"/>
                <w:lang w:eastAsia="fr-BE"/>
              </w:rPr>
            </w:pPr>
            <w:r>
              <w:rPr>
                <w:rFonts w:eastAsia="Times New Roman" w:cs="Calibri Light"/>
                <w:b/>
                <w:color w:val="auto"/>
                <w:sz w:val="22"/>
                <w:lang w:eastAsia="fr-BE"/>
              </w:rPr>
              <w:t>Quantités à livrer</w:t>
            </w:r>
          </w:p>
        </w:tc>
      </w:tr>
      <w:tr w:rsidR="009836F8" w:rsidRPr="00EF1B30" w14:paraId="59634A33" w14:textId="77777777" w:rsidTr="00753F1C">
        <w:tc>
          <w:tcPr>
            <w:tcW w:w="5000" w:type="pct"/>
            <w:gridSpan w:val="3"/>
          </w:tcPr>
          <w:p w14:paraId="6E7A001D" w14:textId="77777777" w:rsidR="009836F8" w:rsidRPr="003B5A2C" w:rsidRDefault="009836F8" w:rsidP="009836F8">
            <w:pPr>
              <w:pStyle w:val="Paragraphedeliste"/>
              <w:numPr>
                <w:ilvl w:val="0"/>
                <w:numId w:val="33"/>
              </w:numPr>
              <w:spacing w:after="0" w:line="240" w:lineRule="auto"/>
              <w:jc w:val="both"/>
              <w:rPr>
                <w:rFonts w:eastAsia="Times New Roman" w:cs="Calibri Light"/>
                <w:b/>
                <w:color w:val="auto"/>
                <w:sz w:val="22"/>
                <w:lang w:eastAsia="fr-BE"/>
              </w:rPr>
            </w:pPr>
            <w:r w:rsidRPr="00A61F90">
              <w:rPr>
                <w:rFonts w:eastAsia="Times New Roman" w:cs="Calibri Light"/>
                <w:b/>
                <w:color w:val="auto"/>
                <w:sz w:val="22"/>
                <w:highlight w:val="yellow"/>
                <w:lang w:eastAsia="fr-BE"/>
              </w:rPr>
              <w:t>Pulvérisateurs</w:t>
            </w:r>
          </w:p>
        </w:tc>
      </w:tr>
      <w:tr w:rsidR="009836F8" w:rsidRPr="00EF1B30" w14:paraId="3EACE69E" w14:textId="77777777" w:rsidTr="00753F1C">
        <w:tc>
          <w:tcPr>
            <w:tcW w:w="2977" w:type="pct"/>
          </w:tcPr>
          <w:p w14:paraId="5122757F"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Haut BV de </w:t>
            </w:r>
            <w:proofErr w:type="spellStart"/>
            <w:r w:rsidRPr="00EF1B30">
              <w:rPr>
                <w:rFonts w:eastAsia="Times New Roman" w:cs="Calibri Light"/>
                <w:bCs/>
                <w:color w:val="auto"/>
                <w:sz w:val="22"/>
                <w:lang w:eastAsia="fr-BE"/>
              </w:rPr>
              <w:t>Nyamagane</w:t>
            </w:r>
            <w:proofErr w:type="spellEnd"/>
            <w:r>
              <w:rPr>
                <w:rFonts w:eastAsia="Times New Roman" w:cs="Calibri Light"/>
                <w:bCs/>
                <w:color w:val="auto"/>
                <w:sz w:val="22"/>
                <w:lang w:eastAsia="fr-BE"/>
              </w:rPr>
              <w:t xml:space="preserve"> (Anciens CEPI)</w:t>
            </w:r>
          </w:p>
        </w:tc>
        <w:tc>
          <w:tcPr>
            <w:tcW w:w="1017" w:type="pct"/>
          </w:tcPr>
          <w:p w14:paraId="3202635A"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Pulvérisateur</w:t>
            </w:r>
            <w:r>
              <w:rPr>
                <w:rFonts w:eastAsia="Times New Roman" w:cs="Calibri Light"/>
                <w:bCs/>
                <w:color w:val="auto"/>
                <w:sz w:val="22"/>
                <w:lang w:eastAsia="fr-BE"/>
              </w:rPr>
              <w:t>s</w:t>
            </w:r>
          </w:p>
        </w:tc>
        <w:tc>
          <w:tcPr>
            <w:tcW w:w="1006" w:type="pct"/>
          </w:tcPr>
          <w:p w14:paraId="20AA41D9" w14:textId="77777777" w:rsidR="009836F8" w:rsidRPr="00EF1B30" w:rsidRDefault="009836F8" w:rsidP="00753F1C">
            <w:pPr>
              <w:spacing w:line="240" w:lineRule="auto"/>
              <w:jc w:val="right"/>
              <w:rPr>
                <w:rFonts w:eastAsia="Times New Roman" w:cs="Calibri Light"/>
                <w:bCs/>
                <w:color w:val="auto"/>
                <w:sz w:val="22"/>
                <w:lang w:eastAsia="fr-BE"/>
              </w:rPr>
            </w:pPr>
            <w:r w:rsidRPr="00EF1B30">
              <w:rPr>
                <w:rFonts w:eastAsia="Times New Roman" w:cs="Calibri Light"/>
                <w:bCs/>
                <w:color w:val="auto"/>
                <w:sz w:val="22"/>
                <w:lang w:eastAsia="fr-BE"/>
              </w:rPr>
              <w:t>35</w:t>
            </w:r>
          </w:p>
        </w:tc>
      </w:tr>
      <w:tr w:rsidR="009836F8" w:rsidRPr="00EF1B30" w14:paraId="09C3936F" w14:textId="77777777" w:rsidTr="00753F1C">
        <w:trPr>
          <w:trHeight w:val="343"/>
        </w:trPr>
        <w:tc>
          <w:tcPr>
            <w:tcW w:w="2977" w:type="pct"/>
          </w:tcPr>
          <w:p w14:paraId="0A180B80"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Moyen BV de la </w:t>
            </w:r>
            <w:proofErr w:type="spellStart"/>
            <w:r w:rsidRPr="00EF1B30">
              <w:rPr>
                <w:rFonts w:eastAsia="Times New Roman" w:cs="Calibri Light"/>
                <w:bCs/>
                <w:color w:val="auto"/>
                <w:sz w:val="22"/>
                <w:lang w:eastAsia="fr-BE"/>
              </w:rPr>
              <w:t>Nyamagana</w:t>
            </w:r>
            <w:proofErr w:type="spellEnd"/>
            <w:r>
              <w:rPr>
                <w:rFonts w:eastAsia="Times New Roman" w:cs="Calibri Light"/>
                <w:bCs/>
                <w:color w:val="auto"/>
                <w:sz w:val="22"/>
                <w:lang w:eastAsia="fr-BE"/>
              </w:rPr>
              <w:t xml:space="preserve"> (CEPI Nouveaux)</w:t>
            </w:r>
          </w:p>
        </w:tc>
        <w:tc>
          <w:tcPr>
            <w:tcW w:w="1017" w:type="pct"/>
          </w:tcPr>
          <w:p w14:paraId="577DE7A5"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Pulvérisateur</w:t>
            </w:r>
            <w:r>
              <w:rPr>
                <w:rFonts w:eastAsia="Times New Roman" w:cs="Calibri Light"/>
                <w:bCs/>
                <w:color w:val="auto"/>
                <w:sz w:val="22"/>
                <w:lang w:eastAsia="fr-BE"/>
              </w:rPr>
              <w:t>s</w:t>
            </w:r>
          </w:p>
        </w:tc>
        <w:tc>
          <w:tcPr>
            <w:tcW w:w="1006" w:type="pct"/>
          </w:tcPr>
          <w:p w14:paraId="142C7CFC" w14:textId="77777777" w:rsidR="009836F8" w:rsidRPr="00EF1B30" w:rsidRDefault="009836F8" w:rsidP="00753F1C">
            <w:pPr>
              <w:spacing w:line="240" w:lineRule="auto"/>
              <w:jc w:val="right"/>
              <w:rPr>
                <w:rFonts w:eastAsia="Times New Roman" w:cs="Calibri Light"/>
                <w:bCs/>
                <w:color w:val="auto"/>
                <w:sz w:val="22"/>
                <w:lang w:eastAsia="fr-BE"/>
              </w:rPr>
            </w:pPr>
            <w:r w:rsidRPr="00EF1B30">
              <w:rPr>
                <w:rFonts w:eastAsia="Times New Roman" w:cs="Calibri Light"/>
                <w:bCs/>
                <w:color w:val="auto"/>
                <w:sz w:val="22"/>
                <w:lang w:eastAsia="fr-BE"/>
              </w:rPr>
              <w:t>45</w:t>
            </w:r>
          </w:p>
        </w:tc>
      </w:tr>
      <w:tr w:rsidR="009836F8" w:rsidRPr="00EF1B30" w14:paraId="6201EE68" w14:textId="77777777" w:rsidTr="00753F1C">
        <w:trPr>
          <w:trHeight w:val="363"/>
        </w:trPr>
        <w:tc>
          <w:tcPr>
            <w:tcW w:w="2977" w:type="pct"/>
          </w:tcPr>
          <w:p w14:paraId="2EFBD288"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Haut BV de la </w:t>
            </w:r>
            <w:proofErr w:type="spellStart"/>
            <w:r w:rsidRPr="00EF1B30">
              <w:rPr>
                <w:rFonts w:eastAsia="Times New Roman" w:cs="Calibri Light"/>
                <w:bCs/>
                <w:color w:val="auto"/>
                <w:sz w:val="22"/>
                <w:lang w:eastAsia="fr-BE"/>
              </w:rPr>
              <w:t>Mpanda</w:t>
            </w:r>
            <w:proofErr w:type="spellEnd"/>
            <w:r>
              <w:rPr>
                <w:rFonts w:eastAsia="Times New Roman" w:cs="Calibri Light"/>
                <w:bCs/>
                <w:color w:val="auto"/>
                <w:sz w:val="22"/>
                <w:lang w:eastAsia="fr-BE"/>
              </w:rPr>
              <w:t xml:space="preserve"> (</w:t>
            </w:r>
            <w:proofErr w:type="spellStart"/>
            <w:r>
              <w:rPr>
                <w:rFonts w:eastAsia="Times New Roman" w:cs="Calibri Light"/>
                <w:bCs/>
                <w:color w:val="auto"/>
                <w:sz w:val="22"/>
                <w:lang w:eastAsia="fr-BE"/>
              </w:rPr>
              <w:t>NaturAfrica</w:t>
            </w:r>
            <w:proofErr w:type="spellEnd"/>
            <w:r>
              <w:rPr>
                <w:rFonts w:eastAsia="Times New Roman" w:cs="Calibri Light"/>
                <w:bCs/>
                <w:color w:val="auto"/>
                <w:sz w:val="22"/>
                <w:lang w:eastAsia="fr-BE"/>
              </w:rPr>
              <w:t>)</w:t>
            </w:r>
          </w:p>
        </w:tc>
        <w:tc>
          <w:tcPr>
            <w:tcW w:w="1017" w:type="pct"/>
          </w:tcPr>
          <w:p w14:paraId="0DC870A5"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Pulvérisateur</w:t>
            </w:r>
            <w:r>
              <w:rPr>
                <w:rFonts w:eastAsia="Times New Roman" w:cs="Calibri Light"/>
                <w:bCs/>
                <w:color w:val="auto"/>
                <w:sz w:val="22"/>
                <w:lang w:eastAsia="fr-BE"/>
              </w:rPr>
              <w:t>s</w:t>
            </w:r>
          </w:p>
        </w:tc>
        <w:tc>
          <w:tcPr>
            <w:tcW w:w="1006" w:type="pct"/>
          </w:tcPr>
          <w:p w14:paraId="5D96171F" w14:textId="77777777" w:rsidR="009836F8" w:rsidRPr="00EF1B30" w:rsidRDefault="009836F8" w:rsidP="00753F1C">
            <w:pPr>
              <w:spacing w:line="240" w:lineRule="auto"/>
              <w:jc w:val="right"/>
              <w:rPr>
                <w:rFonts w:eastAsia="Times New Roman" w:cs="Calibri Light"/>
                <w:bCs/>
                <w:color w:val="auto"/>
                <w:sz w:val="22"/>
                <w:lang w:eastAsia="fr-BE"/>
              </w:rPr>
            </w:pPr>
            <w:r w:rsidRPr="00EF1B30">
              <w:rPr>
                <w:rFonts w:eastAsia="Times New Roman" w:cs="Calibri Light"/>
                <w:bCs/>
                <w:color w:val="auto"/>
                <w:sz w:val="22"/>
                <w:lang w:eastAsia="fr-BE"/>
              </w:rPr>
              <w:t>22</w:t>
            </w:r>
          </w:p>
        </w:tc>
      </w:tr>
      <w:tr w:rsidR="009836F8" w:rsidRPr="00EF1B30" w14:paraId="271BD0ED" w14:textId="77777777" w:rsidTr="00753F1C">
        <w:trPr>
          <w:trHeight w:val="363"/>
        </w:trPr>
        <w:tc>
          <w:tcPr>
            <w:tcW w:w="2977" w:type="pct"/>
          </w:tcPr>
          <w:p w14:paraId="7F23E611"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 xml:space="preserve">Région </w:t>
            </w:r>
            <w:proofErr w:type="spellStart"/>
            <w:r>
              <w:rPr>
                <w:rFonts w:eastAsia="Times New Roman" w:cs="Calibri Light"/>
                <w:bCs/>
                <w:color w:val="auto"/>
                <w:sz w:val="22"/>
                <w:lang w:eastAsia="fr-BE"/>
              </w:rPr>
              <w:t>Imbo</w:t>
            </w:r>
            <w:proofErr w:type="spellEnd"/>
            <w:r>
              <w:rPr>
                <w:rFonts w:eastAsia="Times New Roman" w:cs="Calibri Light"/>
                <w:bCs/>
                <w:color w:val="auto"/>
                <w:sz w:val="22"/>
                <w:lang w:eastAsia="fr-BE"/>
              </w:rPr>
              <w:t>/</w:t>
            </w:r>
            <w:proofErr w:type="spellStart"/>
            <w:r>
              <w:rPr>
                <w:rFonts w:eastAsia="Times New Roman" w:cs="Calibri Light"/>
                <w:bCs/>
                <w:color w:val="auto"/>
                <w:sz w:val="22"/>
                <w:lang w:eastAsia="fr-BE"/>
              </w:rPr>
              <w:t>SysAD</w:t>
            </w:r>
            <w:proofErr w:type="spellEnd"/>
          </w:p>
        </w:tc>
        <w:tc>
          <w:tcPr>
            <w:tcW w:w="1017" w:type="pct"/>
          </w:tcPr>
          <w:p w14:paraId="1F3E15A9"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Pulvérisateur</w:t>
            </w:r>
            <w:r>
              <w:rPr>
                <w:rFonts w:eastAsia="Times New Roman" w:cs="Calibri Light"/>
                <w:bCs/>
                <w:color w:val="auto"/>
                <w:sz w:val="22"/>
                <w:lang w:eastAsia="fr-BE"/>
              </w:rPr>
              <w:t>s</w:t>
            </w:r>
          </w:p>
        </w:tc>
        <w:tc>
          <w:tcPr>
            <w:tcW w:w="1006" w:type="pct"/>
          </w:tcPr>
          <w:p w14:paraId="2BD1B50F" w14:textId="77777777" w:rsidR="009836F8" w:rsidRPr="00EF1B30"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10</w:t>
            </w:r>
          </w:p>
        </w:tc>
      </w:tr>
      <w:tr w:rsidR="009836F8" w:rsidRPr="00EF1B30" w14:paraId="649C21FC" w14:textId="77777777" w:rsidTr="00753F1C">
        <w:trPr>
          <w:trHeight w:val="363"/>
        </w:trPr>
        <w:tc>
          <w:tcPr>
            <w:tcW w:w="2977" w:type="pct"/>
          </w:tcPr>
          <w:p w14:paraId="712ACAB8" w14:textId="77777777" w:rsidR="009836F8"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 xml:space="preserve">Région </w:t>
            </w:r>
            <w:proofErr w:type="spellStart"/>
            <w:r>
              <w:rPr>
                <w:rFonts w:eastAsia="Times New Roman" w:cs="Calibri Light"/>
                <w:bCs/>
                <w:color w:val="auto"/>
                <w:sz w:val="22"/>
                <w:lang w:eastAsia="fr-BE"/>
              </w:rPr>
              <w:t>Bugesera</w:t>
            </w:r>
            <w:proofErr w:type="spellEnd"/>
            <w:r>
              <w:rPr>
                <w:rFonts w:eastAsia="Times New Roman" w:cs="Calibri Light"/>
                <w:bCs/>
                <w:color w:val="auto"/>
                <w:sz w:val="22"/>
                <w:lang w:eastAsia="fr-BE"/>
              </w:rPr>
              <w:t>/</w:t>
            </w:r>
            <w:proofErr w:type="spellStart"/>
            <w:r>
              <w:rPr>
                <w:rFonts w:eastAsia="Times New Roman" w:cs="Calibri Light"/>
                <w:bCs/>
                <w:color w:val="auto"/>
                <w:sz w:val="22"/>
                <w:lang w:eastAsia="fr-BE"/>
              </w:rPr>
              <w:t>SysAD</w:t>
            </w:r>
            <w:proofErr w:type="spellEnd"/>
          </w:p>
        </w:tc>
        <w:tc>
          <w:tcPr>
            <w:tcW w:w="1017" w:type="pct"/>
          </w:tcPr>
          <w:p w14:paraId="11AFDEA5"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Pulvérisateur</w:t>
            </w:r>
            <w:r>
              <w:rPr>
                <w:rFonts w:eastAsia="Times New Roman" w:cs="Calibri Light"/>
                <w:bCs/>
                <w:color w:val="auto"/>
                <w:sz w:val="22"/>
                <w:lang w:eastAsia="fr-BE"/>
              </w:rPr>
              <w:t>s</w:t>
            </w:r>
          </w:p>
        </w:tc>
        <w:tc>
          <w:tcPr>
            <w:tcW w:w="1006" w:type="pct"/>
          </w:tcPr>
          <w:p w14:paraId="22FD25B4" w14:textId="77777777" w:rsidR="009836F8" w:rsidRPr="00EF1B30"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10</w:t>
            </w:r>
          </w:p>
        </w:tc>
      </w:tr>
      <w:tr w:rsidR="009836F8" w:rsidRPr="009E5C09" w14:paraId="7B1B483B" w14:textId="77777777" w:rsidTr="00753F1C">
        <w:tc>
          <w:tcPr>
            <w:tcW w:w="2977" w:type="pct"/>
          </w:tcPr>
          <w:p w14:paraId="54D0B835" w14:textId="77777777" w:rsidR="009836F8" w:rsidRPr="009E5C09" w:rsidRDefault="009836F8" w:rsidP="00753F1C">
            <w:pPr>
              <w:spacing w:line="240" w:lineRule="auto"/>
              <w:jc w:val="both"/>
              <w:rPr>
                <w:rFonts w:eastAsia="Times New Roman" w:cs="Calibri Light"/>
                <w:b/>
                <w:color w:val="auto"/>
                <w:sz w:val="22"/>
                <w:lang w:eastAsia="fr-BE"/>
              </w:rPr>
            </w:pPr>
            <w:r w:rsidRPr="009E5C09">
              <w:rPr>
                <w:rFonts w:eastAsia="Times New Roman" w:cs="Calibri Light"/>
                <w:b/>
                <w:color w:val="auto"/>
                <w:sz w:val="22"/>
                <w:lang w:eastAsia="fr-BE"/>
              </w:rPr>
              <w:t>Total</w:t>
            </w:r>
          </w:p>
        </w:tc>
        <w:tc>
          <w:tcPr>
            <w:tcW w:w="1017" w:type="pct"/>
          </w:tcPr>
          <w:p w14:paraId="6637A62A" w14:textId="77777777" w:rsidR="009836F8" w:rsidRPr="009E5C09" w:rsidRDefault="009836F8" w:rsidP="00753F1C">
            <w:pPr>
              <w:spacing w:line="240" w:lineRule="auto"/>
              <w:jc w:val="both"/>
              <w:rPr>
                <w:rFonts w:eastAsia="Times New Roman" w:cs="Calibri Light"/>
                <w:b/>
                <w:color w:val="auto"/>
                <w:sz w:val="22"/>
                <w:lang w:eastAsia="fr-BE"/>
              </w:rPr>
            </w:pPr>
            <w:r w:rsidRPr="009E5C09">
              <w:rPr>
                <w:rFonts w:eastAsia="Times New Roman" w:cs="Calibri Light"/>
                <w:b/>
                <w:color w:val="auto"/>
                <w:sz w:val="22"/>
                <w:lang w:eastAsia="fr-BE"/>
              </w:rPr>
              <w:t>Pulvérisateur</w:t>
            </w:r>
            <w:r>
              <w:rPr>
                <w:rFonts w:eastAsia="Times New Roman" w:cs="Calibri Light"/>
                <w:b/>
                <w:color w:val="auto"/>
                <w:sz w:val="22"/>
                <w:lang w:eastAsia="fr-BE"/>
              </w:rPr>
              <w:t>s</w:t>
            </w:r>
          </w:p>
        </w:tc>
        <w:tc>
          <w:tcPr>
            <w:tcW w:w="1006" w:type="pct"/>
          </w:tcPr>
          <w:p w14:paraId="7FEE7C16" w14:textId="77777777" w:rsidR="009836F8" w:rsidRPr="009E5C09" w:rsidRDefault="009836F8" w:rsidP="00753F1C">
            <w:pPr>
              <w:spacing w:line="240" w:lineRule="auto"/>
              <w:jc w:val="right"/>
              <w:rPr>
                <w:rFonts w:eastAsia="Times New Roman" w:cs="Calibri Light"/>
                <w:b/>
                <w:color w:val="auto"/>
                <w:sz w:val="22"/>
                <w:lang w:eastAsia="fr-BE"/>
              </w:rPr>
            </w:pPr>
            <w:r w:rsidRPr="009E5C09">
              <w:rPr>
                <w:rFonts w:eastAsia="Times New Roman" w:cs="Calibri Light"/>
                <w:b/>
                <w:color w:val="auto"/>
                <w:sz w:val="22"/>
                <w:lang w:eastAsia="fr-BE"/>
              </w:rPr>
              <w:t>12</w:t>
            </w:r>
            <w:r>
              <w:rPr>
                <w:rFonts w:eastAsia="Times New Roman" w:cs="Calibri Light"/>
                <w:b/>
                <w:color w:val="auto"/>
                <w:sz w:val="22"/>
                <w:lang w:eastAsia="fr-BE"/>
              </w:rPr>
              <w:t>2</w:t>
            </w:r>
          </w:p>
        </w:tc>
      </w:tr>
      <w:tr w:rsidR="009836F8" w:rsidRPr="00EF1B30" w14:paraId="35275B3D" w14:textId="77777777" w:rsidTr="00753F1C">
        <w:tc>
          <w:tcPr>
            <w:tcW w:w="5000" w:type="pct"/>
            <w:gridSpan w:val="3"/>
          </w:tcPr>
          <w:p w14:paraId="60AF0388" w14:textId="77777777" w:rsidR="009836F8" w:rsidRPr="003B5A2C" w:rsidRDefault="009836F8" w:rsidP="009836F8">
            <w:pPr>
              <w:pStyle w:val="Paragraphedeliste"/>
              <w:numPr>
                <w:ilvl w:val="0"/>
                <w:numId w:val="33"/>
              </w:numPr>
              <w:spacing w:after="0" w:line="240" w:lineRule="auto"/>
              <w:jc w:val="both"/>
              <w:rPr>
                <w:rFonts w:eastAsia="Times New Roman" w:cs="Calibri Light"/>
                <w:b/>
                <w:color w:val="auto"/>
                <w:sz w:val="22"/>
                <w:lang w:eastAsia="fr-BE"/>
              </w:rPr>
            </w:pPr>
            <w:r w:rsidRPr="00A61F90">
              <w:rPr>
                <w:rFonts w:eastAsia="Times New Roman" w:cs="Calibri Light"/>
                <w:b/>
                <w:color w:val="auto"/>
                <w:sz w:val="22"/>
                <w:highlight w:val="yellow"/>
                <w:lang w:eastAsia="fr-BE"/>
              </w:rPr>
              <w:t>Balances à Suspendre</w:t>
            </w:r>
            <w:r w:rsidRPr="003B5A2C">
              <w:rPr>
                <w:rFonts w:eastAsia="Times New Roman" w:cs="Calibri Light"/>
                <w:b/>
                <w:color w:val="auto"/>
                <w:sz w:val="22"/>
                <w:lang w:eastAsia="fr-BE"/>
              </w:rPr>
              <w:t xml:space="preserve"> </w:t>
            </w:r>
          </w:p>
        </w:tc>
      </w:tr>
      <w:tr w:rsidR="009836F8" w:rsidRPr="00EF1B30" w14:paraId="424AC169" w14:textId="77777777" w:rsidTr="00753F1C">
        <w:tc>
          <w:tcPr>
            <w:tcW w:w="2977" w:type="pct"/>
          </w:tcPr>
          <w:p w14:paraId="41E3FD0A" w14:textId="77777777" w:rsidR="009836F8"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Haut BV de </w:t>
            </w:r>
            <w:proofErr w:type="spellStart"/>
            <w:r w:rsidRPr="00EF1B30">
              <w:rPr>
                <w:rFonts w:eastAsia="Times New Roman" w:cs="Calibri Light"/>
                <w:bCs/>
                <w:color w:val="auto"/>
                <w:sz w:val="22"/>
                <w:lang w:eastAsia="fr-BE"/>
              </w:rPr>
              <w:t>Nyamagane</w:t>
            </w:r>
            <w:proofErr w:type="spellEnd"/>
            <w:r>
              <w:rPr>
                <w:rFonts w:eastAsia="Times New Roman" w:cs="Calibri Light"/>
                <w:bCs/>
                <w:color w:val="auto"/>
                <w:sz w:val="22"/>
                <w:lang w:eastAsia="fr-BE"/>
              </w:rPr>
              <w:t xml:space="preserve"> (Anciens CEPI)</w:t>
            </w:r>
          </w:p>
        </w:tc>
        <w:tc>
          <w:tcPr>
            <w:tcW w:w="1017" w:type="pct"/>
          </w:tcPr>
          <w:p w14:paraId="626F4637"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Balances</w:t>
            </w:r>
          </w:p>
        </w:tc>
        <w:tc>
          <w:tcPr>
            <w:tcW w:w="1006" w:type="pct"/>
          </w:tcPr>
          <w:p w14:paraId="61E5A729" w14:textId="77777777" w:rsidR="009836F8" w:rsidRPr="00EF1B30"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11</w:t>
            </w:r>
          </w:p>
        </w:tc>
      </w:tr>
      <w:tr w:rsidR="009836F8" w:rsidRPr="00EF1B30" w14:paraId="2D9D5DC9" w14:textId="77777777" w:rsidTr="00753F1C">
        <w:tc>
          <w:tcPr>
            <w:tcW w:w="2977" w:type="pct"/>
          </w:tcPr>
          <w:p w14:paraId="48EABA1A" w14:textId="77777777" w:rsidR="009836F8"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Moyen BV de la </w:t>
            </w:r>
            <w:proofErr w:type="spellStart"/>
            <w:r w:rsidRPr="00EF1B30">
              <w:rPr>
                <w:rFonts w:eastAsia="Times New Roman" w:cs="Calibri Light"/>
                <w:bCs/>
                <w:color w:val="auto"/>
                <w:sz w:val="22"/>
                <w:lang w:eastAsia="fr-BE"/>
              </w:rPr>
              <w:t>Nyamagana</w:t>
            </w:r>
            <w:proofErr w:type="spellEnd"/>
            <w:r>
              <w:rPr>
                <w:rFonts w:eastAsia="Times New Roman" w:cs="Calibri Light"/>
                <w:bCs/>
                <w:color w:val="auto"/>
                <w:sz w:val="22"/>
                <w:lang w:eastAsia="fr-BE"/>
              </w:rPr>
              <w:t xml:space="preserve"> (CEPI Nouveaux)</w:t>
            </w:r>
          </w:p>
        </w:tc>
        <w:tc>
          <w:tcPr>
            <w:tcW w:w="1017" w:type="pct"/>
          </w:tcPr>
          <w:p w14:paraId="6FF252EE"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Balances</w:t>
            </w:r>
          </w:p>
        </w:tc>
        <w:tc>
          <w:tcPr>
            <w:tcW w:w="1006" w:type="pct"/>
          </w:tcPr>
          <w:p w14:paraId="3E646C59" w14:textId="77777777" w:rsidR="009836F8" w:rsidRPr="00EF1B30"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10</w:t>
            </w:r>
          </w:p>
        </w:tc>
      </w:tr>
      <w:tr w:rsidR="009836F8" w:rsidRPr="00EF1B30" w14:paraId="773DCBC5" w14:textId="77777777" w:rsidTr="00753F1C">
        <w:tc>
          <w:tcPr>
            <w:tcW w:w="2977" w:type="pct"/>
          </w:tcPr>
          <w:p w14:paraId="0923BE7E" w14:textId="77777777" w:rsidR="009836F8"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Haut BV de la </w:t>
            </w:r>
            <w:proofErr w:type="spellStart"/>
            <w:r w:rsidRPr="00EF1B30">
              <w:rPr>
                <w:rFonts w:eastAsia="Times New Roman" w:cs="Calibri Light"/>
                <w:bCs/>
                <w:color w:val="auto"/>
                <w:sz w:val="22"/>
                <w:lang w:eastAsia="fr-BE"/>
              </w:rPr>
              <w:t>Mpanda</w:t>
            </w:r>
            <w:proofErr w:type="spellEnd"/>
            <w:r>
              <w:rPr>
                <w:rFonts w:eastAsia="Times New Roman" w:cs="Calibri Light"/>
                <w:bCs/>
                <w:color w:val="auto"/>
                <w:sz w:val="22"/>
                <w:lang w:eastAsia="fr-BE"/>
              </w:rPr>
              <w:t xml:space="preserve"> (</w:t>
            </w:r>
            <w:proofErr w:type="spellStart"/>
            <w:r>
              <w:rPr>
                <w:rFonts w:eastAsia="Times New Roman" w:cs="Calibri Light"/>
                <w:bCs/>
                <w:color w:val="auto"/>
                <w:sz w:val="22"/>
                <w:lang w:eastAsia="fr-BE"/>
              </w:rPr>
              <w:t>NaturAfrica</w:t>
            </w:r>
            <w:proofErr w:type="spellEnd"/>
            <w:r>
              <w:rPr>
                <w:rFonts w:eastAsia="Times New Roman" w:cs="Calibri Light"/>
                <w:bCs/>
                <w:color w:val="auto"/>
                <w:sz w:val="22"/>
                <w:lang w:eastAsia="fr-BE"/>
              </w:rPr>
              <w:t>)</w:t>
            </w:r>
          </w:p>
        </w:tc>
        <w:tc>
          <w:tcPr>
            <w:tcW w:w="1017" w:type="pct"/>
          </w:tcPr>
          <w:p w14:paraId="3B4F8C6A"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Balances</w:t>
            </w:r>
          </w:p>
        </w:tc>
        <w:tc>
          <w:tcPr>
            <w:tcW w:w="1006" w:type="pct"/>
          </w:tcPr>
          <w:p w14:paraId="75CA9187" w14:textId="77777777" w:rsidR="009836F8" w:rsidRPr="00EF1B30"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9</w:t>
            </w:r>
          </w:p>
        </w:tc>
      </w:tr>
      <w:tr w:rsidR="009836F8" w:rsidRPr="00EF1B30" w14:paraId="0C834D29" w14:textId="77777777" w:rsidTr="00753F1C">
        <w:tc>
          <w:tcPr>
            <w:tcW w:w="2977" w:type="pct"/>
          </w:tcPr>
          <w:p w14:paraId="18BF3BC8" w14:textId="77777777" w:rsidR="009836F8"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 xml:space="preserve">Région </w:t>
            </w:r>
            <w:proofErr w:type="spellStart"/>
            <w:r>
              <w:rPr>
                <w:rFonts w:eastAsia="Times New Roman" w:cs="Calibri Light"/>
                <w:bCs/>
                <w:color w:val="auto"/>
                <w:sz w:val="22"/>
                <w:lang w:eastAsia="fr-BE"/>
              </w:rPr>
              <w:t>Imbo</w:t>
            </w:r>
            <w:proofErr w:type="spellEnd"/>
            <w:r>
              <w:rPr>
                <w:rFonts w:eastAsia="Times New Roman" w:cs="Calibri Light"/>
                <w:bCs/>
                <w:color w:val="auto"/>
                <w:sz w:val="22"/>
                <w:lang w:eastAsia="fr-BE"/>
              </w:rPr>
              <w:t>/</w:t>
            </w:r>
            <w:proofErr w:type="spellStart"/>
            <w:r>
              <w:rPr>
                <w:rFonts w:eastAsia="Times New Roman" w:cs="Calibri Light"/>
                <w:bCs/>
                <w:color w:val="auto"/>
                <w:sz w:val="22"/>
                <w:lang w:eastAsia="fr-BE"/>
              </w:rPr>
              <w:t>SysAD</w:t>
            </w:r>
            <w:proofErr w:type="spellEnd"/>
          </w:p>
        </w:tc>
        <w:tc>
          <w:tcPr>
            <w:tcW w:w="1017" w:type="pct"/>
          </w:tcPr>
          <w:p w14:paraId="7B651AD4"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Balances</w:t>
            </w:r>
          </w:p>
        </w:tc>
        <w:tc>
          <w:tcPr>
            <w:tcW w:w="1006" w:type="pct"/>
          </w:tcPr>
          <w:p w14:paraId="70C3398A" w14:textId="77777777" w:rsidR="009836F8" w:rsidRPr="00EF1B30"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10</w:t>
            </w:r>
          </w:p>
        </w:tc>
      </w:tr>
      <w:tr w:rsidR="009836F8" w:rsidRPr="00EF1B30" w14:paraId="33A34CF7" w14:textId="77777777" w:rsidTr="00753F1C">
        <w:tc>
          <w:tcPr>
            <w:tcW w:w="2977" w:type="pct"/>
          </w:tcPr>
          <w:p w14:paraId="2433D245" w14:textId="77777777" w:rsidR="009836F8"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 xml:space="preserve">Région </w:t>
            </w:r>
            <w:proofErr w:type="spellStart"/>
            <w:r>
              <w:rPr>
                <w:rFonts w:eastAsia="Times New Roman" w:cs="Calibri Light"/>
                <w:bCs/>
                <w:color w:val="auto"/>
                <w:sz w:val="22"/>
                <w:lang w:eastAsia="fr-BE"/>
              </w:rPr>
              <w:t>Bugesera</w:t>
            </w:r>
            <w:proofErr w:type="spellEnd"/>
            <w:r>
              <w:rPr>
                <w:rFonts w:eastAsia="Times New Roman" w:cs="Calibri Light"/>
                <w:bCs/>
                <w:color w:val="auto"/>
                <w:sz w:val="22"/>
                <w:lang w:eastAsia="fr-BE"/>
              </w:rPr>
              <w:t>/</w:t>
            </w:r>
            <w:proofErr w:type="spellStart"/>
            <w:r>
              <w:rPr>
                <w:rFonts w:eastAsia="Times New Roman" w:cs="Calibri Light"/>
                <w:bCs/>
                <w:color w:val="auto"/>
                <w:sz w:val="22"/>
                <w:lang w:eastAsia="fr-BE"/>
              </w:rPr>
              <w:t>SysAD</w:t>
            </w:r>
            <w:proofErr w:type="spellEnd"/>
          </w:p>
        </w:tc>
        <w:tc>
          <w:tcPr>
            <w:tcW w:w="1017" w:type="pct"/>
          </w:tcPr>
          <w:p w14:paraId="731679A1"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Balances</w:t>
            </w:r>
          </w:p>
        </w:tc>
        <w:tc>
          <w:tcPr>
            <w:tcW w:w="1006" w:type="pct"/>
          </w:tcPr>
          <w:p w14:paraId="40450A27" w14:textId="77777777" w:rsidR="009836F8"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10</w:t>
            </w:r>
          </w:p>
        </w:tc>
      </w:tr>
      <w:tr w:rsidR="009836F8" w:rsidRPr="009E5C09" w14:paraId="41A99DA5" w14:textId="77777777" w:rsidTr="00753F1C">
        <w:tc>
          <w:tcPr>
            <w:tcW w:w="2977" w:type="pct"/>
          </w:tcPr>
          <w:p w14:paraId="1ACC6E8F" w14:textId="77777777" w:rsidR="009836F8" w:rsidRPr="009E5C09" w:rsidRDefault="009836F8" w:rsidP="00753F1C">
            <w:pPr>
              <w:spacing w:line="240" w:lineRule="auto"/>
              <w:jc w:val="both"/>
              <w:rPr>
                <w:rFonts w:eastAsia="Times New Roman" w:cs="Calibri Light"/>
                <w:b/>
                <w:color w:val="auto"/>
                <w:sz w:val="22"/>
                <w:lang w:eastAsia="fr-BE"/>
              </w:rPr>
            </w:pPr>
            <w:r w:rsidRPr="009E5C09">
              <w:rPr>
                <w:rFonts w:eastAsia="Times New Roman" w:cs="Calibri Light"/>
                <w:b/>
                <w:color w:val="auto"/>
                <w:sz w:val="22"/>
                <w:lang w:eastAsia="fr-BE"/>
              </w:rPr>
              <w:t>Total</w:t>
            </w:r>
          </w:p>
        </w:tc>
        <w:tc>
          <w:tcPr>
            <w:tcW w:w="1017" w:type="pct"/>
          </w:tcPr>
          <w:p w14:paraId="2FBA1AB9" w14:textId="77777777" w:rsidR="009836F8" w:rsidRPr="009E5C09" w:rsidRDefault="009836F8" w:rsidP="00753F1C">
            <w:pPr>
              <w:spacing w:line="240" w:lineRule="auto"/>
              <w:jc w:val="both"/>
              <w:rPr>
                <w:rFonts w:eastAsia="Times New Roman" w:cs="Calibri Light"/>
                <w:b/>
                <w:color w:val="auto"/>
                <w:sz w:val="22"/>
                <w:lang w:eastAsia="fr-BE"/>
              </w:rPr>
            </w:pPr>
            <w:r>
              <w:rPr>
                <w:rFonts w:eastAsia="Times New Roman" w:cs="Calibri Light"/>
                <w:b/>
                <w:color w:val="auto"/>
                <w:sz w:val="22"/>
                <w:lang w:eastAsia="fr-BE"/>
              </w:rPr>
              <w:t>Balances</w:t>
            </w:r>
          </w:p>
        </w:tc>
        <w:tc>
          <w:tcPr>
            <w:tcW w:w="1006" w:type="pct"/>
          </w:tcPr>
          <w:p w14:paraId="119FFC95" w14:textId="77777777" w:rsidR="009836F8" w:rsidRPr="009E5C09" w:rsidRDefault="009836F8" w:rsidP="00753F1C">
            <w:pPr>
              <w:spacing w:line="240" w:lineRule="auto"/>
              <w:jc w:val="right"/>
              <w:rPr>
                <w:rFonts w:eastAsia="Times New Roman" w:cs="Calibri Light"/>
                <w:b/>
                <w:color w:val="auto"/>
                <w:sz w:val="22"/>
                <w:lang w:eastAsia="fr-BE"/>
              </w:rPr>
            </w:pPr>
            <w:r>
              <w:rPr>
                <w:rFonts w:eastAsia="Times New Roman" w:cs="Calibri Light"/>
                <w:b/>
                <w:color w:val="auto"/>
                <w:sz w:val="22"/>
                <w:lang w:eastAsia="fr-BE"/>
              </w:rPr>
              <w:t>50</w:t>
            </w:r>
          </w:p>
        </w:tc>
      </w:tr>
      <w:tr w:rsidR="009836F8" w:rsidRPr="009E5C09" w14:paraId="76734DEB" w14:textId="77777777" w:rsidTr="00753F1C">
        <w:tc>
          <w:tcPr>
            <w:tcW w:w="5000" w:type="pct"/>
            <w:gridSpan w:val="3"/>
          </w:tcPr>
          <w:p w14:paraId="2311A1A7" w14:textId="77777777" w:rsidR="009836F8" w:rsidRPr="009E5C09" w:rsidRDefault="009836F8" w:rsidP="009836F8">
            <w:pPr>
              <w:pStyle w:val="Paragraphedeliste"/>
              <w:numPr>
                <w:ilvl w:val="0"/>
                <w:numId w:val="33"/>
              </w:numPr>
              <w:spacing w:after="0" w:line="240" w:lineRule="auto"/>
              <w:jc w:val="both"/>
              <w:rPr>
                <w:rFonts w:eastAsia="Times New Roman" w:cs="Calibri Light"/>
                <w:b/>
                <w:color w:val="auto"/>
                <w:sz w:val="22"/>
                <w:lang w:eastAsia="fr-BE"/>
              </w:rPr>
            </w:pPr>
            <w:r w:rsidRPr="00A61F90">
              <w:rPr>
                <w:rFonts w:eastAsia="Times New Roman" w:cs="Calibri Light"/>
                <w:b/>
                <w:color w:val="auto"/>
                <w:sz w:val="22"/>
                <w:highlight w:val="yellow"/>
                <w:lang w:eastAsia="fr-BE"/>
              </w:rPr>
              <w:t>Rouleaux de balise de 100 m linéaire (Rouge-Blanc)</w:t>
            </w:r>
          </w:p>
        </w:tc>
      </w:tr>
      <w:tr w:rsidR="009836F8" w:rsidRPr="00EF1B30" w14:paraId="5A40CADC" w14:textId="77777777" w:rsidTr="00753F1C">
        <w:tc>
          <w:tcPr>
            <w:tcW w:w="2977" w:type="pct"/>
          </w:tcPr>
          <w:p w14:paraId="408130CC"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Haut BV de </w:t>
            </w:r>
            <w:proofErr w:type="spellStart"/>
            <w:r w:rsidRPr="00EF1B30">
              <w:rPr>
                <w:rFonts w:eastAsia="Times New Roman" w:cs="Calibri Light"/>
                <w:bCs/>
                <w:color w:val="auto"/>
                <w:sz w:val="22"/>
                <w:lang w:eastAsia="fr-BE"/>
              </w:rPr>
              <w:t>Nyamagane</w:t>
            </w:r>
            <w:proofErr w:type="spellEnd"/>
            <w:r>
              <w:rPr>
                <w:rFonts w:eastAsia="Times New Roman" w:cs="Calibri Light"/>
                <w:bCs/>
                <w:color w:val="auto"/>
                <w:sz w:val="22"/>
                <w:lang w:eastAsia="fr-BE"/>
              </w:rPr>
              <w:t xml:space="preserve"> (Anciens CEPI)</w:t>
            </w:r>
          </w:p>
        </w:tc>
        <w:tc>
          <w:tcPr>
            <w:tcW w:w="1017" w:type="pct"/>
          </w:tcPr>
          <w:p w14:paraId="3739E8D6"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Rouleaux</w:t>
            </w:r>
          </w:p>
        </w:tc>
        <w:tc>
          <w:tcPr>
            <w:tcW w:w="1006" w:type="pct"/>
          </w:tcPr>
          <w:p w14:paraId="43A634B5" w14:textId="77777777" w:rsidR="009836F8"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35</w:t>
            </w:r>
          </w:p>
        </w:tc>
      </w:tr>
      <w:tr w:rsidR="009836F8" w:rsidRPr="00EF1B30" w14:paraId="2E5F248C" w14:textId="77777777" w:rsidTr="00753F1C">
        <w:tc>
          <w:tcPr>
            <w:tcW w:w="2977" w:type="pct"/>
          </w:tcPr>
          <w:p w14:paraId="02B3423A"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Moyen BV de la </w:t>
            </w:r>
            <w:proofErr w:type="spellStart"/>
            <w:r w:rsidRPr="00EF1B30">
              <w:rPr>
                <w:rFonts w:eastAsia="Times New Roman" w:cs="Calibri Light"/>
                <w:bCs/>
                <w:color w:val="auto"/>
                <w:sz w:val="22"/>
                <w:lang w:eastAsia="fr-BE"/>
              </w:rPr>
              <w:t>Nyamagana</w:t>
            </w:r>
            <w:proofErr w:type="spellEnd"/>
            <w:r>
              <w:rPr>
                <w:rFonts w:eastAsia="Times New Roman" w:cs="Calibri Light"/>
                <w:bCs/>
                <w:color w:val="auto"/>
                <w:sz w:val="22"/>
                <w:lang w:eastAsia="fr-BE"/>
              </w:rPr>
              <w:t xml:space="preserve"> (CEPI Nouveaux)</w:t>
            </w:r>
          </w:p>
        </w:tc>
        <w:tc>
          <w:tcPr>
            <w:tcW w:w="1017" w:type="pct"/>
          </w:tcPr>
          <w:p w14:paraId="3200588E" w14:textId="77777777" w:rsidR="009836F8" w:rsidRPr="00EF1B30" w:rsidRDefault="009836F8" w:rsidP="00753F1C">
            <w:pPr>
              <w:spacing w:line="240" w:lineRule="auto"/>
              <w:jc w:val="both"/>
              <w:rPr>
                <w:rFonts w:eastAsia="Times New Roman" w:cs="Calibri Light"/>
                <w:bCs/>
                <w:color w:val="auto"/>
                <w:sz w:val="22"/>
                <w:lang w:eastAsia="fr-BE"/>
              </w:rPr>
            </w:pPr>
            <w:r w:rsidRPr="00C37CD3">
              <w:rPr>
                <w:rFonts w:eastAsia="Times New Roman" w:cs="Calibri Light"/>
                <w:bCs/>
                <w:color w:val="auto"/>
                <w:sz w:val="22"/>
                <w:lang w:eastAsia="fr-BE"/>
              </w:rPr>
              <w:t>Rouleaux</w:t>
            </w:r>
          </w:p>
        </w:tc>
        <w:tc>
          <w:tcPr>
            <w:tcW w:w="1006" w:type="pct"/>
          </w:tcPr>
          <w:p w14:paraId="5251FCE1" w14:textId="77777777" w:rsidR="009836F8"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41</w:t>
            </w:r>
          </w:p>
        </w:tc>
      </w:tr>
      <w:tr w:rsidR="009836F8" w:rsidRPr="00EF1B30" w14:paraId="05D03DEC" w14:textId="77777777" w:rsidTr="00753F1C">
        <w:tc>
          <w:tcPr>
            <w:tcW w:w="2977" w:type="pct"/>
          </w:tcPr>
          <w:p w14:paraId="1309DC6A" w14:textId="77777777" w:rsidR="009836F8" w:rsidRPr="00EF1B30" w:rsidRDefault="009836F8" w:rsidP="00753F1C">
            <w:pPr>
              <w:spacing w:line="240" w:lineRule="auto"/>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Haut BV de la </w:t>
            </w:r>
            <w:proofErr w:type="spellStart"/>
            <w:r w:rsidRPr="00EF1B30">
              <w:rPr>
                <w:rFonts w:eastAsia="Times New Roman" w:cs="Calibri Light"/>
                <w:bCs/>
                <w:color w:val="auto"/>
                <w:sz w:val="22"/>
                <w:lang w:eastAsia="fr-BE"/>
              </w:rPr>
              <w:t>Mpanda</w:t>
            </w:r>
            <w:proofErr w:type="spellEnd"/>
            <w:r>
              <w:rPr>
                <w:rFonts w:eastAsia="Times New Roman" w:cs="Calibri Light"/>
                <w:bCs/>
                <w:color w:val="auto"/>
                <w:sz w:val="22"/>
                <w:lang w:eastAsia="fr-BE"/>
              </w:rPr>
              <w:t xml:space="preserve"> (</w:t>
            </w:r>
            <w:proofErr w:type="spellStart"/>
            <w:r>
              <w:rPr>
                <w:rFonts w:eastAsia="Times New Roman" w:cs="Calibri Light"/>
                <w:bCs/>
                <w:color w:val="auto"/>
                <w:sz w:val="22"/>
                <w:lang w:eastAsia="fr-BE"/>
              </w:rPr>
              <w:t>NaturAfrica</w:t>
            </w:r>
            <w:proofErr w:type="spellEnd"/>
            <w:r>
              <w:rPr>
                <w:rFonts w:eastAsia="Times New Roman" w:cs="Calibri Light"/>
                <w:bCs/>
                <w:color w:val="auto"/>
                <w:sz w:val="22"/>
                <w:lang w:eastAsia="fr-BE"/>
              </w:rPr>
              <w:t>)</w:t>
            </w:r>
          </w:p>
        </w:tc>
        <w:tc>
          <w:tcPr>
            <w:tcW w:w="1017" w:type="pct"/>
          </w:tcPr>
          <w:p w14:paraId="7C5981E8" w14:textId="77777777" w:rsidR="009836F8" w:rsidRPr="00EF1B30" w:rsidRDefault="009836F8" w:rsidP="00753F1C">
            <w:pPr>
              <w:spacing w:line="240" w:lineRule="auto"/>
              <w:jc w:val="both"/>
              <w:rPr>
                <w:rFonts w:eastAsia="Times New Roman" w:cs="Calibri Light"/>
                <w:bCs/>
                <w:color w:val="auto"/>
                <w:sz w:val="22"/>
                <w:lang w:eastAsia="fr-BE"/>
              </w:rPr>
            </w:pPr>
            <w:r w:rsidRPr="00C37CD3">
              <w:rPr>
                <w:rFonts w:eastAsia="Times New Roman" w:cs="Calibri Light"/>
                <w:bCs/>
                <w:color w:val="auto"/>
                <w:sz w:val="22"/>
                <w:lang w:eastAsia="fr-BE"/>
              </w:rPr>
              <w:t>Rouleaux</w:t>
            </w:r>
          </w:p>
        </w:tc>
        <w:tc>
          <w:tcPr>
            <w:tcW w:w="1006" w:type="pct"/>
          </w:tcPr>
          <w:p w14:paraId="10D9925A" w14:textId="77777777" w:rsidR="009836F8"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20</w:t>
            </w:r>
          </w:p>
        </w:tc>
      </w:tr>
      <w:tr w:rsidR="009836F8" w:rsidRPr="00EF1B30" w14:paraId="6DA59138" w14:textId="77777777" w:rsidTr="00753F1C">
        <w:tc>
          <w:tcPr>
            <w:tcW w:w="2977" w:type="pct"/>
          </w:tcPr>
          <w:p w14:paraId="20E43531" w14:textId="77777777" w:rsidR="009836F8" w:rsidRPr="00EF1B30"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 xml:space="preserve">Région </w:t>
            </w:r>
            <w:proofErr w:type="spellStart"/>
            <w:r>
              <w:rPr>
                <w:rFonts w:eastAsia="Times New Roman" w:cs="Calibri Light"/>
                <w:bCs/>
                <w:color w:val="auto"/>
                <w:sz w:val="22"/>
                <w:lang w:eastAsia="fr-BE"/>
              </w:rPr>
              <w:t>Imbo</w:t>
            </w:r>
            <w:proofErr w:type="spellEnd"/>
            <w:r>
              <w:rPr>
                <w:rFonts w:eastAsia="Times New Roman" w:cs="Calibri Light"/>
                <w:bCs/>
                <w:color w:val="auto"/>
                <w:sz w:val="22"/>
                <w:lang w:eastAsia="fr-BE"/>
              </w:rPr>
              <w:t>/</w:t>
            </w:r>
            <w:proofErr w:type="spellStart"/>
            <w:r>
              <w:rPr>
                <w:rFonts w:eastAsia="Times New Roman" w:cs="Calibri Light"/>
                <w:bCs/>
                <w:color w:val="auto"/>
                <w:sz w:val="22"/>
                <w:lang w:eastAsia="fr-BE"/>
              </w:rPr>
              <w:t>SysAD</w:t>
            </w:r>
            <w:proofErr w:type="spellEnd"/>
          </w:p>
        </w:tc>
        <w:tc>
          <w:tcPr>
            <w:tcW w:w="1017" w:type="pct"/>
          </w:tcPr>
          <w:p w14:paraId="6DD963F4" w14:textId="77777777" w:rsidR="009836F8" w:rsidRPr="00EF1B30" w:rsidRDefault="009836F8" w:rsidP="00753F1C">
            <w:pPr>
              <w:spacing w:line="240" w:lineRule="auto"/>
              <w:jc w:val="both"/>
              <w:rPr>
                <w:rFonts w:eastAsia="Times New Roman" w:cs="Calibri Light"/>
                <w:bCs/>
                <w:color w:val="auto"/>
                <w:sz w:val="22"/>
                <w:lang w:eastAsia="fr-BE"/>
              </w:rPr>
            </w:pPr>
            <w:r w:rsidRPr="00C37CD3">
              <w:rPr>
                <w:rFonts w:eastAsia="Times New Roman" w:cs="Calibri Light"/>
                <w:bCs/>
                <w:color w:val="auto"/>
                <w:sz w:val="22"/>
                <w:lang w:eastAsia="fr-BE"/>
              </w:rPr>
              <w:t>Rouleaux</w:t>
            </w:r>
          </w:p>
        </w:tc>
        <w:tc>
          <w:tcPr>
            <w:tcW w:w="1006" w:type="pct"/>
          </w:tcPr>
          <w:p w14:paraId="47DC6899" w14:textId="77777777" w:rsidR="009836F8"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25</w:t>
            </w:r>
          </w:p>
        </w:tc>
      </w:tr>
      <w:tr w:rsidR="009836F8" w:rsidRPr="00EF1B30" w14:paraId="0053DE83" w14:textId="77777777" w:rsidTr="00753F1C">
        <w:tc>
          <w:tcPr>
            <w:tcW w:w="2977" w:type="pct"/>
          </w:tcPr>
          <w:p w14:paraId="03C0F0CE" w14:textId="77777777" w:rsidR="009836F8" w:rsidRDefault="009836F8" w:rsidP="00753F1C">
            <w:pPr>
              <w:spacing w:line="240" w:lineRule="auto"/>
              <w:jc w:val="both"/>
              <w:rPr>
                <w:rFonts w:eastAsia="Times New Roman" w:cs="Calibri Light"/>
                <w:bCs/>
                <w:color w:val="auto"/>
                <w:sz w:val="22"/>
                <w:lang w:eastAsia="fr-BE"/>
              </w:rPr>
            </w:pPr>
            <w:r>
              <w:rPr>
                <w:rFonts w:eastAsia="Times New Roman" w:cs="Calibri Light"/>
                <w:bCs/>
                <w:color w:val="auto"/>
                <w:sz w:val="22"/>
                <w:lang w:eastAsia="fr-BE"/>
              </w:rPr>
              <w:t xml:space="preserve">Région </w:t>
            </w:r>
            <w:proofErr w:type="spellStart"/>
            <w:r>
              <w:rPr>
                <w:rFonts w:eastAsia="Times New Roman" w:cs="Calibri Light"/>
                <w:bCs/>
                <w:color w:val="auto"/>
                <w:sz w:val="22"/>
                <w:lang w:eastAsia="fr-BE"/>
              </w:rPr>
              <w:t>Bugesera</w:t>
            </w:r>
            <w:proofErr w:type="spellEnd"/>
            <w:r>
              <w:rPr>
                <w:rFonts w:eastAsia="Times New Roman" w:cs="Calibri Light"/>
                <w:bCs/>
                <w:color w:val="auto"/>
                <w:sz w:val="22"/>
                <w:lang w:eastAsia="fr-BE"/>
              </w:rPr>
              <w:t>/</w:t>
            </w:r>
            <w:proofErr w:type="spellStart"/>
            <w:r>
              <w:rPr>
                <w:rFonts w:eastAsia="Times New Roman" w:cs="Calibri Light"/>
                <w:bCs/>
                <w:color w:val="auto"/>
                <w:sz w:val="22"/>
                <w:lang w:eastAsia="fr-BE"/>
              </w:rPr>
              <w:t>SysAD</w:t>
            </w:r>
            <w:proofErr w:type="spellEnd"/>
          </w:p>
        </w:tc>
        <w:tc>
          <w:tcPr>
            <w:tcW w:w="1017" w:type="pct"/>
          </w:tcPr>
          <w:p w14:paraId="1BE2D233" w14:textId="77777777" w:rsidR="009836F8" w:rsidRPr="00EF1B30" w:rsidRDefault="009836F8" w:rsidP="00753F1C">
            <w:pPr>
              <w:spacing w:line="240" w:lineRule="auto"/>
              <w:jc w:val="both"/>
              <w:rPr>
                <w:rFonts w:eastAsia="Times New Roman" w:cs="Calibri Light"/>
                <w:bCs/>
                <w:color w:val="auto"/>
                <w:sz w:val="22"/>
                <w:lang w:eastAsia="fr-BE"/>
              </w:rPr>
            </w:pPr>
            <w:r w:rsidRPr="00C37CD3">
              <w:rPr>
                <w:rFonts w:eastAsia="Times New Roman" w:cs="Calibri Light"/>
                <w:bCs/>
                <w:color w:val="auto"/>
                <w:sz w:val="22"/>
                <w:lang w:eastAsia="fr-BE"/>
              </w:rPr>
              <w:t>Rouleaux</w:t>
            </w:r>
          </w:p>
        </w:tc>
        <w:tc>
          <w:tcPr>
            <w:tcW w:w="1006" w:type="pct"/>
          </w:tcPr>
          <w:p w14:paraId="67A6AD51" w14:textId="77777777" w:rsidR="009836F8" w:rsidRDefault="009836F8" w:rsidP="00753F1C">
            <w:pPr>
              <w:spacing w:line="240" w:lineRule="auto"/>
              <w:jc w:val="right"/>
              <w:rPr>
                <w:rFonts w:eastAsia="Times New Roman" w:cs="Calibri Light"/>
                <w:bCs/>
                <w:color w:val="auto"/>
                <w:sz w:val="22"/>
                <w:lang w:eastAsia="fr-BE"/>
              </w:rPr>
            </w:pPr>
            <w:r>
              <w:rPr>
                <w:rFonts w:eastAsia="Times New Roman" w:cs="Calibri Light"/>
                <w:bCs/>
                <w:color w:val="auto"/>
                <w:sz w:val="22"/>
                <w:lang w:eastAsia="fr-BE"/>
              </w:rPr>
              <w:t>25</w:t>
            </w:r>
          </w:p>
        </w:tc>
      </w:tr>
      <w:tr w:rsidR="009836F8" w:rsidRPr="009E5C09" w14:paraId="45C009F9" w14:textId="77777777" w:rsidTr="00753F1C">
        <w:tc>
          <w:tcPr>
            <w:tcW w:w="2977" w:type="pct"/>
          </w:tcPr>
          <w:p w14:paraId="2C8BF227" w14:textId="77777777" w:rsidR="009836F8" w:rsidRPr="009E5C09" w:rsidRDefault="009836F8" w:rsidP="00753F1C">
            <w:pPr>
              <w:spacing w:line="240" w:lineRule="auto"/>
              <w:jc w:val="both"/>
              <w:rPr>
                <w:rFonts w:eastAsia="Times New Roman" w:cs="Calibri Light"/>
                <w:b/>
                <w:color w:val="auto"/>
                <w:sz w:val="22"/>
                <w:lang w:eastAsia="fr-BE"/>
              </w:rPr>
            </w:pPr>
            <w:r w:rsidRPr="009E5C09">
              <w:rPr>
                <w:rFonts w:eastAsia="Times New Roman" w:cs="Calibri Light"/>
                <w:b/>
                <w:color w:val="auto"/>
                <w:sz w:val="22"/>
                <w:lang w:eastAsia="fr-BE"/>
              </w:rPr>
              <w:t>Total</w:t>
            </w:r>
          </w:p>
        </w:tc>
        <w:tc>
          <w:tcPr>
            <w:tcW w:w="1017" w:type="pct"/>
          </w:tcPr>
          <w:p w14:paraId="0FD57C3E" w14:textId="77777777" w:rsidR="009836F8" w:rsidRPr="009E5C09" w:rsidRDefault="009836F8" w:rsidP="00753F1C">
            <w:pPr>
              <w:spacing w:line="240" w:lineRule="auto"/>
              <w:jc w:val="both"/>
              <w:rPr>
                <w:rFonts w:eastAsia="Times New Roman" w:cs="Calibri Light"/>
                <w:b/>
                <w:color w:val="auto"/>
                <w:sz w:val="22"/>
                <w:lang w:eastAsia="fr-BE"/>
              </w:rPr>
            </w:pPr>
            <w:r>
              <w:rPr>
                <w:rFonts w:eastAsia="Times New Roman" w:cs="Calibri Light"/>
                <w:b/>
                <w:color w:val="auto"/>
                <w:sz w:val="22"/>
                <w:lang w:eastAsia="fr-BE"/>
              </w:rPr>
              <w:t>Rouleaux</w:t>
            </w:r>
          </w:p>
        </w:tc>
        <w:tc>
          <w:tcPr>
            <w:tcW w:w="1006" w:type="pct"/>
          </w:tcPr>
          <w:p w14:paraId="0C0C0F9F" w14:textId="77777777" w:rsidR="009836F8" w:rsidRPr="009E5C09" w:rsidRDefault="009836F8" w:rsidP="00753F1C">
            <w:pPr>
              <w:spacing w:line="240" w:lineRule="auto"/>
              <w:jc w:val="right"/>
              <w:rPr>
                <w:rFonts w:eastAsia="Times New Roman" w:cs="Calibri Light"/>
                <w:b/>
                <w:color w:val="auto"/>
                <w:sz w:val="22"/>
                <w:lang w:eastAsia="fr-BE"/>
              </w:rPr>
            </w:pPr>
            <w:r>
              <w:rPr>
                <w:rFonts w:eastAsia="Times New Roman" w:cs="Calibri Light"/>
                <w:b/>
                <w:color w:val="auto"/>
                <w:sz w:val="22"/>
                <w:lang w:eastAsia="fr-BE"/>
              </w:rPr>
              <w:t>146</w:t>
            </w:r>
          </w:p>
        </w:tc>
      </w:tr>
    </w:tbl>
    <w:p w14:paraId="734B6CAC" w14:textId="77777777" w:rsidR="009836F8" w:rsidRPr="00EF1B30" w:rsidRDefault="009836F8" w:rsidP="009836F8">
      <w:pPr>
        <w:pStyle w:val="Paragraphedeliste"/>
        <w:spacing w:line="240" w:lineRule="auto"/>
        <w:ind w:left="0" w:right="-113"/>
        <w:jc w:val="both"/>
        <w:rPr>
          <w:rFonts w:eastAsia="Times New Roman" w:cs="Calibri Light"/>
          <w:bCs/>
          <w:color w:val="auto"/>
          <w:sz w:val="22"/>
          <w:lang w:eastAsia="fr-BE"/>
        </w:rPr>
      </w:pPr>
    </w:p>
    <w:p w14:paraId="2F94ECCF" w14:textId="77777777" w:rsidR="009836F8" w:rsidRDefault="009836F8" w:rsidP="009836F8">
      <w:pPr>
        <w:spacing w:line="240" w:lineRule="auto"/>
        <w:rPr>
          <w:rFonts w:eastAsia="Times New Roman" w:cs="Calibri Light"/>
          <w:b/>
          <w:color w:val="EE0000"/>
          <w:sz w:val="22"/>
          <w:lang w:eastAsia="fr-BE"/>
        </w:rPr>
      </w:pPr>
      <w:r>
        <w:rPr>
          <w:rFonts w:eastAsia="Times New Roman" w:cs="Calibri Light"/>
          <w:b/>
          <w:color w:val="EE0000"/>
          <w:sz w:val="22"/>
          <w:lang w:eastAsia="fr-BE"/>
        </w:rPr>
        <w:br w:type="page"/>
      </w:r>
    </w:p>
    <w:p w14:paraId="74FC4B46" w14:textId="301D8DB6" w:rsidR="009836F8" w:rsidRPr="00DA6FDA" w:rsidRDefault="004C2976" w:rsidP="00DA6FDA">
      <w:pPr>
        <w:pStyle w:val="Paragraphedeliste"/>
        <w:numPr>
          <w:ilvl w:val="0"/>
          <w:numId w:val="32"/>
        </w:numPr>
        <w:spacing w:line="240" w:lineRule="auto"/>
        <w:jc w:val="both"/>
        <w:rPr>
          <w:rFonts w:eastAsia="Times New Roman" w:cs="Calibri Light"/>
          <w:b/>
          <w:color w:val="FF0000"/>
          <w:sz w:val="22"/>
          <w:lang w:eastAsia="fr-FR"/>
        </w:rPr>
      </w:pPr>
      <w:r w:rsidRPr="00DA6FDA">
        <w:rPr>
          <w:rFonts w:eastAsia="Times New Roman" w:cs="Calibri Light"/>
          <w:b/>
          <w:color w:val="FF0000"/>
          <w:sz w:val="22"/>
          <w:lang w:eastAsia="fr-FR"/>
        </w:rPr>
        <w:lastRenderedPageBreak/>
        <w:t>Dépôt des offres</w:t>
      </w:r>
    </w:p>
    <w:p w14:paraId="45C95557" w14:textId="784F9057" w:rsidR="00431C31" w:rsidRDefault="00953FC1" w:rsidP="009836F8">
      <w:pPr>
        <w:spacing w:before="240" w:line="240" w:lineRule="auto"/>
        <w:ind w:right="-113"/>
        <w:jc w:val="both"/>
        <w:rPr>
          <w:rFonts w:eastAsia="Times New Roman" w:cs="Calibri Light"/>
          <w:bCs/>
          <w:color w:val="auto"/>
          <w:sz w:val="22"/>
          <w:lang w:eastAsia="fr-BE"/>
        </w:rPr>
      </w:pPr>
      <w:r>
        <w:rPr>
          <w:rFonts w:eastAsia="Times New Roman" w:cs="Calibri Light"/>
          <w:bCs/>
          <w:color w:val="auto"/>
          <w:sz w:val="22"/>
          <w:lang w:eastAsia="fr-BE"/>
        </w:rPr>
        <w:t xml:space="preserve">Le présent marché </w:t>
      </w:r>
      <w:r w:rsidR="00431C31">
        <w:rPr>
          <w:rFonts w:eastAsia="Times New Roman" w:cs="Calibri Light"/>
          <w:bCs/>
          <w:color w:val="auto"/>
          <w:sz w:val="22"/>
          <w:lang w:eastAsia="fr-BE"/>
        </w:rPr>
        <w:t>est en un seul lot indivisible.</w:t>
      </w:r>
    </w:p>
    <w:p w14:paraId="0DE0B54B" w14:textId="615C479D" w:rsidR="009836F8" w:rsidRPr="00EF1B30" w:rsidRDefault="009836F8" w:rsidP="009836F8">
      <w:pPr>
        <w:spacing w:before="240" w:line="240" w:lineRule="auto"/>
        <w:ind w:right="-113"/>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En déposant l’offre le soumissionnaire devra fournir un échantillon </w:t>
      </w:r>
      <w:r w:rsidR="00DA0EAD">
        <w:rPr>
          <w:rFonts w:eastAsia="Times New Roman" w:cs="Calibri Light"/>
          <w:bCs/>
          <w:color w:val="auto"/>
          <w:sz w:val="22"/>
          <w:lang w:eastAsia="fr-BE"/>
        </w:rPr>
        <w:t xml:space="preserve">pour chaque article </w:t>
      </w:r>
      <w:r w:rsidRPr="00EF1B30">
        <w:rPr>
          <w:rFonts w:eastAsia="Times New Roman" w:cs="Calibri Light"/>
          <w:bCs/>
          <w:color w:val="auto"/>
          <w:sz w:val="22"/>
          <w:lang w:eastAsia="fr-BE"/>
        </w:rPr>
        <w:t xml:space="preserve">qui sera validé par les représentants de </w:t>
      </w:r>
      <w:r>
        <w:rPr>
          <w:rFonts w:eastAsia="Times New Roman" w:cs="Calibri Light"/>
          <w:bCs/>
          <w:color w:val="auto"/>
          <w:sz w:val="22"/>
          <w:lang w:eastAsia="fr-BE"/>
        </w:rPr>
        <w:t>l’Enabel</w:t>
      </w:r>
      <w:r w:rsidRPr="00EF1B30">
        <w:rPr>
          <w:rFonts w:eastAsia="Times New Roman" w:cs="Calibri Light"/>
          <w:bCs/>
          <w:color w:val="auto"/>
          <w:sz w:val="22"/>
          <w:lang w:eastAsia="fr-BE"/>
        </w:rPr>
        <w:t xml:space="preserve">. </w:t>
      </w:r>
      <w:r w:rsidR="002601D4">
        <w:rPr>
          <w:rFonts w:eastAsia="Times New Roman" w:cs="Calibri Light"/>
          <w:bCs/>
          <w:color w:val="auto"/>
          <w:sz w:val="22"/>
          <w:lang w:eastAsia="fr-BE"/>
        </w:rPr>
        <w:t xml:space="preserve">Une offre </w:t>
      </w:r>
      <w:proofErr w:type="spellStart"/>
      <w:r w:rsidR="002601D4">
        <w:rPr>
          <w:rFonts w:eastAsia="Times New Roman" w:cs="Calibri Light"/>
          <w:bCs/>
          <w:color w:val="auto"/>
          <w:sz w:val="22"/>
          <w:lang w:eastAsia="fr-BE"/>
        </w:rPr>
        <w:t>orginale</w:t>
      </w:r>
      <w:proofErr w:type="spellEnd"/>
      <w:r w:rsidR="002601D4">
        <w:rPr>
          <w:rFonts w:eastAsia="Times New Roman" w:cs="Calibri Light"/>
          <w:bCs/>
          <w:color w:val="auto"/>
          <w:sz w:val="22"/>
          <w:lang w:eastAsia="fr-BE"/>
        </w:rPr>
        <w:t xml:space="preserve"> signée </w:t>
      </w:r>
      <w:proofErr w:type="spellStart"/>
      <w:r w:rsidR="002601D4">
        <w:rPr>
          <w:rFonts w:eastAsia="Times New Roman" w:cs="Calibri Light"/>
          <w:bCs/>
          <w:color w:val="auto"/>
          <w:sz w:val="22"/>
          <w:lang w:eastAsia="fr-BE"/>
        </w:rPr>
        <w:t>signée</w:t>
      </w:r>
      <w:proofErr w:type="spellEnd"/>
      <w:r w:rsidR="002601D4">
        <w:rPr>
          <w:rFonts w:eastAsia="Times New Roman" w:cs="Calibri Light"/>
          <w:bCs/>
          <w:color w:val="auto"/>
          <w:sz w:val="22"/>
          <w:lang w:eastAsia="fr-BE"/>
        </w:rPr>
        <w:t xml:space="preserve"> et datée, sous pli fermé</w:t>
      </w:r>
      <w:r w:rsidR="00F64838">
        <w:rPr>
          <w:rFonts w:eastAsia="Times New Roman" w:cs="Calibri Light"/>
          <w:bCs/>
          <w:color w:val="auto"/>
          <w:sz w:val="22"/>
          <w:lang w:eastAsia="fr-BE"/>
        </w:rPr>
        <w:t>, est à déposer à l’adre</w:t>
      </w:r>
      <w:r w:rsidR="004C2976">
        <w:rPr>
          <w:rFonts w:eastAsia="Times New Roman" w:cs="Calibri Light"/>
          <w:bCs/>
          <w:color w:val="auto"/>
          <w:sz w:val="22"/>
          <w:lang w:eastAsia="fr-BE"/>
        </w:rPr>
        <w:t xml:space="preserve">sse ci-après : </w:t>
      </w:r>
      <w:r w:rsidR="004C2976" w:rsidRPr="00EF1B30">
        <w:rPr>
          <w:rFonts w:eastAsia="Times New Roman" w:cs="Calibri Light"/>
          <w:bCs/>
          <w:color w:val="auto"/>
          <w:sz w:val="22"/>
          <w:lang w:eastAsia="fr-BE"/>
        </w:rPr>
        <w:t>ROHERO 1, Avenue de la Grèce N°2 au secrétariat du PACECOR</w:t>
      </w:r>
      <w:r w:rsidR="004C2976">
        <w:rPr>
          <w:rFonts w:eastAsia="Times New Roman" w:cs="Calibri Light"/>
          <w:bCs/>
          <w:color w:val="auto"/>
          <w:sz w:val="22"/>
          <w:lang w:eastAsia="fr-BE"/>
        </w:rPr>
        <w:t>. Il</w:t>
      </w:r>
      <w:r w:rsidRPr="004C2976">
        <w:rPr>
          <w:rFonts w:eastAsia="Times New Roman" w:cs="Calibri Light"/>
          <w:bCs/>
          <w:color w:val="auto"/>
          <w:sz w:val="22"/>
          <w:lang w:eastAsia="fr-BE"/>
        </w:rPr>
        <w:t xml:space="preserve"> serait très utile que le staff soit renforcé par une personne externe ayant des compétences avérées dans la vérification de la qualité de pulvérisateur</w:t>
      </w:r>
      <w:r>
        <w:rPr>
          <w:rFonts w:eastAsia="Times New Roman" w:cs="Calibri Light"/>
          <w:bCs/>
          <w:color w:val="auto"/>
          <w:sz w:val="22"/>
          <w:lang w:eastAsia="fr-BE"/>
        </w:rPr>
        <w:t xml:space="preserve"> </w:t>
      </w:r>
    </w:p>
    <w:p w14:paraId="0097B147" w14:textId="32A0864C" w:rsidR="009836F8" w:rsidRPr="00DA6FDA" w:rsidRDefault="009836F8" w:rsidP="00DA6FDA">
      <w:pPr>
        <w:pStyle w:val="Paragraphedeliste"/>
        <w:numPr>
          <w:ilvl w:val="0"/>
          <w:numId w:val="32"/>
        </w:numPr>
        <w:spacing w:line="240" w:lineRule="auto"/>
        <w:jc w:val="both"/>
        <w:rPr>
          <w:rFonts w:eastAsia="Times New Roman" w:cs="Calibri Light"/>
          <w:b/>
          <w:color w:val="FF0000"/>
          <w:sz w:val="22"/>
          <w:lang w:eastAsia="fr-FR"/>
        </w:rPr>
      </w:pPr>
      <w:r w:rsidRPr="00DA6FDA">
        <w:rPr>
          <w:rFonts w:eastAsia="Times New Roman" w:cs="Calibri Light"/>
          <w:b/>
          <w:color w:val="FF0000"/>
          <w:sz w:val="22"/>
          <w:lang w:eastAsia="fr-FR"/>
        </w:rPr>
        <w:t xml:space="preserve">Lieux de Livraison </w:t>
      </w:r>
    </w:p>
    <w:p w14:paraId="567898A7" w14:textId="6ED139B2" w:rsidR="009836F8" w:rsidRDefault="009836F8" w:rsidP="009836F8">
      <w:pPr>
        <w:spacing w:line="240" w:lineRule="auto"/>
        <w:jc w:val="both"/>
        <w:rPr>
          <w:rFonts w:eastAsia="Times New Roman" w:cs="Calibri Light"/>
          <w:bCs/>
          <w:color w:val="auto"/>
          <w:sz w:val="22"/>
          <w:lang w:eastAsia="fr-FR"/>
        </w:rPr>
      </w:pPr>
      <w:r w:rsidRPr="00D64BDE">
        <w:rPr>
          <w:rFonts w:eastAsia="Times New Roman" w:cs="Calibri Light"/>
          <w:bCs/>
          <w:color w:val="auto"/>
          <w:sz w:val="22"/>
          <w:lang w:eastAsia="fr-FR"/>
        </w:rPr>
        <w:t>Les articles seront livrés à Bujumbura</w:t>
      </w:r>
      <w:r w:rsidR="006A74AA">
        <w:rPr>
          <w:rFonts w:eastAsia="Times New Roman" w:cs="Calibri Light"/>
          <w:bCs/>
          <w:color w:val="auto"/>
          <w:sz w:val="22"/>
          <w:lang w:eastAsia="fr-FR"/>
        </w:rPr>
        <w:t xml:space="preserve"> au </w:t>
      </w:r>
      <w:r w:rsidR="006A74AA" w:rsidRPr="00B0035C">
        <w:rPr>
          <w:rFonts w:eastAsia="Times New Roman" w:cs="Calibri Light"/>
          <w:bCs/>
          <w:color w:val="auto"/>
          <w:sz w:val="22"/>
          <w:lang w:eastAsia="fr-FR"/>
        </w:rPr>
        <w:t xml:space="preserve">Bureau du Projet PACEOR à Bujumbura, sis en </w:t>
      </w:r>
      <w:proofErr w:type="spellStart"/>
      <w:r w:rsidR="006A74AA" w:rsidRPr="00B0035C">
        <w:rPr>
          <w:rFonts w:eastAsia="Times New Roman" w:cs="Calibri Light"/>
          <w:bCs/>
          <w:color w:val="auto"/>
          <w:sz w:val="22"/>
          <w:lang w:eastAsia="fr-FR"/>
        </w:rPr>
        <w:t>Rohero</w:t>
      </w:r>
      <w:proofErr w:type="spellEnd"/>
      <w:r w:rsidR="006A74AA" w:rsidRPr="00B0035C">
        <w:rPr>
          <w:rFonts w:eastAsia="Times New Roman" w:cs="Calibri Light"/>
          <w:bCs/>
          <w:color w:val="auto"/>
          <w:sz w:val="22"/>
          <w:lang w:eastAsia="fr-FR"/>
        </w:rPr>
        <w:t xml:space="preserve"> I, Avenue de la Grèce N°2 </w:t>
      </w:r>
      <w:r>
        <w:rPr>
          <w:rFonts w:eastAsia="Times New Roman" w:cs="Calibri Light"/>
          <w:bCs/>
          <w:color w:val="auto"/>
          <w:sz w:val="22"/>
          <w:lang w:eastAsia="fr-FR"/>
        </w:rPr>
        <w:t>. Ces fournitures seront transmises aux utilisateurs via les véhicules d’Enabel qui font les déplacements entre Bujumbura et le terrain.</w:t>
      </w:r>
    </w:p>
    <w:p w14:paraId="6B8530C8" w14:textId="50B2C568" w:rsidR="009836F8" w:rsidRPr="00DA6FDA" w:rsidRDefault="009836F8" w:rsidP="00DA6FDA">
      <w:pPr>
        <w:pStyle w:val="Paragraphedeliste"/>
        <w:numPr>
          <w:ilvl w:val="0"/>
          <w:numId w:val="32"/>
        </w:numPr>
        <w:tabs>
          <w:tab w:val="left" w:pos="4908"/>
        </w:tabs>
        <w:spacing w:line="240" w:lineRule="auto"/>
        <w:jc w:val="both"/>
        <w:rPr>
          <w:rFonts w:eastAsia="Times New Roman" w:cs="Calibri Light"/>
          <w:b/>
          <w:color w:val="EE0000"/>
          <w:sz w:val="22"/>
          <w:lang w:eastAsia="fr-FR"/>
        </w:rPr>
      </w:pPr>
      <w:r w:rsidRPr="00DA6FDA">
        <w:rPr>
          <w:rFonts w:eastAsia="Times New Roman" w:cs="Calibri Light"/>
          <w:b/>
          <w:color w:val="EE0000"/>
          <w:sz w:val="22"/>
          <w:lang w:eastAsia="fr-FR"/>
        </w:rPr>
        <w:t xml:space="preserve">Réception </w:t>
      </w:r>
      <w:r w:rsidR="004C2976" w:rsidRPr="00DA6FDA">
        <w:rPr>
          <w:rFonts w:eastAsia="Times New Roman" w:cs="Calibri Light"/>
          <w:b/>
          <w:color w:val="EE0000"/>
          <w:sz w:val="22"/>
          <w:lang w:eastAsia="fr-FR"/>
        </w:rPr>
        <w:tab/>
      </w:r>
    </w:p>
    <w:p w14:paraId="6FAD6675" w14:textId="580246DE" w:rsidR="009836F8" w:rsidRPr="00D64BDE" w:rsidRDefault="009836F8" w:rsidP="009836F8">
      <w:pPr>
        <w:spacing w:line="240" w:lineRule="auto"/>
        <w:jc w:val="both"/>
        <w:rPr>
          <w:rFonts w:eastAsia="Times New Roman" w:cs="Calibri Light"/>
          <w:bCs/>
          <w:color w:val="auto"/>
          <w:sz w:val="22"/>
          <w:lang w:eastAsia="fr-FR"/>
        </w:rPr>
      </w:pPr>
      <w:r w:rsidRPr="00D64BDE">
        <w:rPr>
          <w:rFonts w:eastAsia="Times New Roman" w:cs="Calibri Light"/>
          <w:bCs/>
          <w:color w:val="auto"/>
          <w:sz w:val="22"/>
          <w:lang w:eastAsia="fr-FR"/>
        </w:rPr>
        <w:t>La réception sera réalisé</w:t>
      </w:r>
      <w:r>
        <w:rPr>
          <w:rFonts w:eastAsia="Times New Roman" w:cs="Calibri Light"/>
          <w:bCs/>
          <w:color w:val="auto"/>
          <w:sz w:val="22"/>
          <w:lang w:eastAsia="fr-FR"/>
        </w:rPr>
        <w:t>e</w:t>
      </w:r>
      <w:r w:rsidRPr="00D64BDE">
        <w:rPr>
          <w:rFonts w:eastAsia="Times New Roman" w:cs="Calibri Light"/>
          <w:bCs/>
          <w:color w:val="auto"/>
          <w:sz w:val="22"/>
          <w:lang w:eastAsia="fr-FR"/>
        </w:rPr>
        <w:t xml:space="preserve"> par une équipe du staff de l’Enabel</w:t>
      </w:r>
      <w:r>
        <w:rPr>
          <w:rFonts w:eastAsia="Times New Roman" w:cs="Calibri Light"/>
          <w:bCs/>
          <w:color w:val="auto"/>
          <w:sz w:val="22"/>
          <w:lang w:eastAsia="fr-FR"/>
        </w:rPr>
        <w:t xml:space="preserve"> mise en place par l’IM du projet PACECOR. </w:t>
      </w:r>
      <w:r w:rsidRPr="00DA6FDA">
        <w:rPr>
          <w:rFonts w:eastAsia="Times New Roman" w:cs="Calibri Light"/>
          <w:bCs/>
          <w:color w:val="auto"/>
          <w:sz w:val="22"/>
          <w:lang w:eastAsia="fr-FR"/>
        </w:rPr>
        <w:t>Cette équipe devrait être renforcée par une personne externe du projet qui a des connaissances +/- avancé</w:t>
      </w:r>
      <w:r w:rsidR="006A74AA" w:rsidRPr="00DA6FDA">
        <w:rPr>
          <w:rFonts w:eastAsia="Times New Roman" w:cs="Calibri Light"/>
          <w:bCs/>
          <w:color w:val="auto"/>
          <w:sz w:val="22"/>
          <w:lang w:eastAsia="fr-FR"/>
        </w:rPr>
        <w:t>es</w:t>
      </w:r>
      <w:r w:rsidRPr="00DA6FDA">
        <w:rPr>
          <w:rFonts w:eastAsia="Times New Roman" w:cs="Calibri Light"/>
          <w:bCs/>
          <w:color w:val="auto"/>
          <w:sz w:val="22"/>
          <w:lang w:eastAsia="fr-FR"/>
        </w:rPr>
        <w:t xml:space="preserve"> dans l’utilisation des pulvérisateurs</w:t>
      </w:r>
      <w:r>
        <w:rPr>
          <w:rFonts w:eastAsia="Times New Roman" w:cs="Calibri Light"/>
          <w:bCs/>
          <w:color w:val="auto"/>
          <w:sz w:val="22"/>
          <w:lang w:eastAsia="fr-FR"/>
        </w:rPr>
        <w:t>.</w:t>
      </w:r>
    </w:p>
    <w:p w14:paraId="6A4095CE" w14:textId="39C59B75" w:rsidR="009836F8" w:rsidRPr="00DA6FDA" w:rsidRDefault="009836F8" w:rsidP="00DA6FDA">
      <w:pPr>
        <w:pStyle w:val="Paragraphedeliste"/>
        <w:numPr>
          <w:ilvl w:val="0"/>
          <w:numId w:val="32"/>
        </w:numPr>
        <w:spacing w:line="240" w:lineRule="auto"/>
        <w:jc w:val="both"/>
        <w:rPr>
          <w:rFonts w:eastAsia="Times New Roman" w:cs="Calibri Light"/>
          <w:b/>
          <w:color w:val="FF0000"/>
          <w:sz w:val="22"/>
          <w:lang w:eastAsia="fr-FR"/>
        </w:rPr>
      </w:pPr>
      <w:r w:rsidRPr="00DA6FDA">
        <w:rPr>
          <w:rFonts w:eastAsia="Times New Roman" w:cs="Calibri Light"/>
          <w:b/>
          <w:color w:val="FF0000"/>
          <w:sz w:val="22"/>
          <w:lang w:eastAsia="fr-FR"/>
        </w:rPr>
        <w:t xml:space="preserve">Délais d’exécution </w:t>
      </w:r>
    </w:p>
    <w:p w14:paraId="4ABFF10D" w14:textId="56C87316" w:rsidR="009836F8" w:rsidRPr="00986801" w:rsidRDefault="009836F8" w:rsidP="009836F8">
      <w:pPr>
        <w:spacing w:line="240" w:lineRule="auto"/>
        <w:jc w:val="both"/>
        <w:rPr>
          <w:rFonts w:eastAsia="Times New Roman" w:cs="Calibri Light"/>
          <w:bCs/>
          <w:color w:val="auto"/>
          <w:sz w:val="22"/>
          <w:lang w:eastAsia="fr-FR"/>
        </w:rPr>
      </w:pPr>
      <w:r>
        <w:rPr>
          <w:rFonts w:eastAsia="Times New Roman" w:cs="Calibri Light"/>
          <w:bCs/>
          <w:color w:val="auto"/>
          <w:sz w:val="22"/>
          <w:lang w:eastAsia="fr-FR"/>
        </w:rPr>
        <w:t>Le marché</w:t>
      </w:r>
      <w:r w:rsidRPr="00986801">
        <w:rPr>
          <w:rFonts w:eastAsia="Times New Roman" w:cs="Calibri Light"/>
          <w:bCs/>
          <w:color w:val="auto"/>
          <w:sz w:val="22"/>
          <w:lang w:eastAsia="fr-FR"/>
        </w:rPr>
        <w:t xml:space="preserve"> sera </w:t>
      </w:r>
      <w:r>
        <w:rPr>
          <w:rFonts w:eastAsia="Times New Roman" w:cs="Calibri Light"/>
          <w:bCs/>
          <w:color w:val="auto"/>
          <w:sz w:val="22"/>
          <w:lang w:eastAsia="fr-FR"/>
        </w:rPr>
        <w:t>exécuté et finalisé</w:t>
      </w:r>
      <w:r w:rsidRPr="00986801">
        <w:rPr>
          <w:rFonts w:eastAsia="Times New Roman" w:cs="Calibri Light"/>
          <w:bCs/>
          <w:color w:val="auto"/>
          <w:sz w:val="22"/>
          <w:lang w:eastAsia="fr-FR"/>
        </w:rPr>
        <w:t xml:space="preserve"> au plus dans </w:t>
      </w:r>
      <w:r>
        <w:rPr>
          <w:rFonts w:eastAsia="Times New Roman" w:cs="Calibri Light"/>
          <w:bCs/>
          <w:color w:val="auto"/>
          <w:sz w:val="22"/>
          <w:lang w:eastAsia="fr-FR"/>
        </w:rPr>
        <w:t>30</w:t>
      </w:r>
      <w:r w:rsidRPr="00986801">
        <w:rPr>
          <w:rFonts w:eastAsia="Times New Roman" w:cs="Calibri Light"/>
          <w:bCs/>
          <w:color w:val="auto"/>
          <w:sz w:val="22"/>
          <w:lang w:eastAsia="fr-FR"/>
        </w:rPr>
        <w:t xml:space="preserve"> jours suivant la réception </w:t>
      </w:r>
      <w:r w:rsidR="00B11391">
        <w:rPr>
          <w:rFonts w:eastAsia="Times New Roman" w:cs="Calibri Light"/>
          <w:bCs/>
          <w:color w:val="auto"/>
          <w:sz w:val="22"/>
          <w:lang w:eastAsia="fr-FR"/>
        </w:rPr>
        <w:t xml:space="preserve">du Bon de </w:t>
      </w:r>
      <w:r w:rsidR="00DA6FDA">
        <w:rPr>
          <w:rFonts w:eastAsia="Times New Roman" w:cs="Calibri Light"/>
          <w:bCs/>
          <w:color w:val="auto"/>
          <w:sz w:val="22"/>
          <w:lang w:eastAsia="fr-FR"/>
        </w:rPr>
        <w:t>Commande</w:t>
      </w:r>
      <w:r w:rsidR="00DA6FDA" w:rsidRPr="00986801">
        <w:rPr>
          <w:rFonts w:eastAsia="Times New Roman" w:cs="Calibri Light"/>
          <w:bCs/>
          <w:color w:val="auto"/>
          <w:sz w:val="22"/>
          <w:lang w:eastAsia="fr-FR"/>
        </w:rPr>
        <w:t>.</w:t>
      </w:r>
    </w:p>
    <w:p w14:paraId="408F6B2C" w14:textId="3CCC26A3" w:rsidR="009836F8" w:rsidRDefault="009836F8" w:rsidP="00DA6FDA">
      <w:pPr>
        <w:pStyle w:val="Paragraphedeliste"/>
        <w:numPr>
          <w:ilvl w:val="0"/>
          <w:numId w:val="32"/>
        </w:numPr>
        <w:spacing w:line="240" w:lineRule="auto"/>
        <w:jc w:val="both"/>
        <w:rPr>
          <w:rFonts w:eastAsia="Times New Roman" w:cs="Calibri Light"/>
          <w:b/>
          <w:color w:val="FF0000"/>
          <w:sz w:val="22"/>
          <w:lang w:eastAsia="fr-FR"/>
        </w:rPr>
      </w:pPr>
      <w:r w:rsidRPr="00DA6FDA">
        <w:rPr>
          <w:rFonts w:eastAsia="Times New Roman" w:cs="Calibri Light"/>
          <w:b/>
          <w:color w:val="FF0000"/>
          <w:sz w:val="22"/>
          <w:lang w:eastAsia="fr-FR"/>
        </w:rPr>
        <w:t>Modalité de paiement</w:t>
      </w:r>
    </w:p>
    <w:p w14:paraId="3F8685EA" w14:textId="77777777" w:rsidR="00475A43" w:rsidRPr="00DA6FDA" w:rsidRDefault="00475A43" w:rsidP="00475A43">
      <w:pPr>
        <w:pStyle w:val="Paragraphedeliste"/>
        <w:spacing w:line="240" w:lineRule="auto"/>
        <w:jc w:val="both"/>
        <w:rPr>
          <w:rFonts w:eastAsia="Times New Roman" w:cs="Calibri Light"/>
          <w:b/>
          <w:color w:val="FF0000"/>
          <w:sz w:val="22"/>
          <w:lang w:eastAsia="fr-FR"/>
        </w:rPr>
      </w:pPr>
    </w:p>
    <w:p w14:paraId="3F4D8ED2" w14:textId="6BD0FAF9" w:rsidR="00AC40E7" w:rsidRDefault="009836F8" w:rsidP="00721BD1">
      <w:pPr>
        <w:pStyle w:val="Paragraphedeliste"/>
        <w:spacing w:line="240" w:lineRule="auto"/>
        <w:ind w:left="0" w:right="-113"/>
        <w:jc w:val="both"/>
        <w:rPr>
          <w:rFonts w:eastAsia="Times New Roman" w:cs="Calibri Light"/>
          <w:bCs/>
          <w:color w:val="auto"/>
          <w:sz w:val="22"/>
          <w:lang w:eastAsia="fr-BE"/>
        </w:rPr>
      </w:pPr>
      <w:r w:rsidRPr="00EF1B30">
        <w:rPr>
          <w:rFonts w:eastAsia="Times New Roman" w:cs="Calibri Light"/>
          <w:bCs/>
          <w:color w:val="auto"/>
          <w:sz w:val="22"/>
          <w:lang w:eastAsia="fr-BE"/>
        </w:rPr>
        <w:t xml:space="preserve">Le payement sera fait sur base de la présentation d’une </w:t>
      </w:r>
      <w:r w:rsidR="00836668" w:rsidRPr="00EF1B30">
        <w:rPr>
          <w:rFonts w:eastAsia="Times New Roman" w:cs="Calibri Light"/>
          <w:bCs/>
          <w:color w:val="auto"/>
          <w:sz w:val="22"/>
          <w:lang w:eastAsia="fr-BE"/>
        </w:rPr>
        <w:t>facture adressée</w:t>
      </w:r>
      <w:r w:rsidR="00836668">
        <w:rPr>
          <w:rFonts w:eastAsia="Times New Roman" w:cs="Calibri Light"/>
          <w:bCs/>
          <w:color w:val="auto"/>
          <w:sz w:val="22"/>
          <w:lang w:eastAsia="fr-BE"/>
        </w:rPr>
        <w:t xml:space="preserve"> </w:t>
      </w:r>
      <w:r w:rsidRPr="00EF1B30">
        <w:rPr>
          <w:rFonts w:eastAsia="Times New Roman" w:cs="Calibri Light"/>
          <w:bCs/>
          <w:color w:val="auto"/>
          <w:sz w:val="22"/>
          <w:lang w:eastAsia="fr-BE"/>
        </w:rPr>
        <w:t>à la coordination du Projet PACECOR accompagnée d’un bordereau de livraison signé par le réceptionniste de</w:t>
      </w:r>
      <w:r>
        <w:rPr>
          <w:rFonts w:eastAsia="Times New Roman" w:cs="Calibri Light"/>
          <w:bCs/>
          <w:color w:val="auto"/>
          <w:sz w:val="22"/>
          <w:lang w:eastAsia="fr-BE"/>
        </w:rPr>
        <w:t xml:space="preserve"> ces fournitures</w:t>
      </w:r>
      <w:r w:rsidRPr="00EF1B30">
        <w:rPr>
          <w:rFonts w:eastAsia="Times New Roman" w:cs="Calibri Light"/>
          <w:bCs/>
          <w:color w:val="auto"/>
          <w:sz w:val="22"/>
          <w:lang w:eastAsia="fr-BE"/>
        </w:rPr>
        <w:t xml:space="preserve">. La facture devra indiquer l’adresse bancaire de payement et </w:t>
      </w:r>
      <w:r>
        <w:rPr>
          <w:rFonts w:eastAsia="Times New Roman" w:cs="Calibri Light"/>
          <w:bCs/>
          <w:color w:val="auto"/>
          <w:sz w:val="22"/>
          <w:lang w:eastAsia="fr-BE"/>
        </w:rPr>
        <w:t xml:space="preserve">y </w:t>
      </w:r>
      <w:r w:rsidRPr="00EF1B30">
        <w:rPr>
          <w:rFonts w:eastAsia="Times New Roman" w:cs="Calibri Light"/>
          <w:bCs/>
          <w:color w:val="auto"/>
          <w:sz w:val="22"/>
          <w:lang w:eastAsia="fr-BE"/>
        </w:rPr>
        <w:t xml:space="preserve">sera annexée </w:t>
      </w:r>
      <w:r>
        <w:rPr>
          <w:rFonts w:eastAsia="Times New Roman" w:cs="Calibri Light"/>
          <w:bCs/>
          <w:color w:val="auto"/>
          <w:sz w:val="22"/>
          <w:lang w:eastAsia="fr-BE"/>
        </w:rPr>
        <w:t>le</w:t>
      </w:r>
      <w:r w:rsidRPr="00EF1B30">
        <w:rPr>
          <w:rFonts w:eastAsia="Times New Roman" w:cs="Calibri Light"/>
          <w:bCs/>
          <w:color w:val="auto"/>
          <w:sz w:val="22"/>
          <w:lang w:eastAsia="fr-BE"/>
        </w:rPr>
        <w:t xml:space="preserve"> RIB délivré par sa banque</w:t>
      </w:r>
      <w:r>
        <w:rPr>
          <w:rFonts w:eastAsia="Times New Roman" w:cs="Calibri Light"/>
          <w:bCs/>
          <w:color w:val="auto"/>
          <w:sz w:val="22"/>
          <w:lang w:eastAsia="fr-BE"/>
        </w:rPr>
        <w:t>.</w:t>
      </w:r>
    </w:p>
    <w:p w14:paraId="035D4E4D" w14:textId="77777777" w:rsidR="00475A43" w:rsidRPr="00721BD1" w:rsidRDefault="00475A43" w:rsidP="00721BD1">
      <w:pPr>
        <w:pStyle w:val="Paragraphedeliste"/>
        <w:spacing w:line="240" w:lineRule="auto"/>
        <w:ind w:left="0" w:right="-113"/>
        <w:jc w:val="both"/>
        <w:rPr>
          <w:rFonts w:eastAsia="Times New Roman" w:cs="Calibri Light"/>
          <w:bCs/>
          <w:color w:val="auto"/>
          <w:sz w:val="22"/>
          <w:lang w:eastAsia="fr-BE"/>
        </w:rPr>
      </w:pPr>
    </w:p>
    <w:p w14:paraId="464AD9B9" w14:textId="02B2D238" w:rsidR="00F972BE" w:rsidRPr="00DA6FDA" w:rsidRDefault="00BE441B" w:rsidP="00DA6FDA">
      <w:pPr>
        <w:pStyle w:val="Paragraphedeliste"/>
        <w:numPr>
          <w:ilvl w:val="0"/>
          <w:numId w:val="32"/>
        </w:numPr>
        <w:spacing w:line="240" w:lineRule="auto"/>
        <w:jc w:val="both"/>
        <w:rPr>
          <w:rFonts w:eastAsia="Times New Roman" w:cs="Calibri Light"/>
          <w:b/>
          <w:color w:val="FF0000"/>
          <w:sz w:val="22"/>
          <w:lang w:eastAsia="fr-FR"/>
        </w:rPr>
      </w:pPr>
      <w:r w:rsidRPr="00DA6FDA">
        <w:rPr>
          <w:rFonts w:eastAsia="Times New Roman" w:cs="Calibri Light"/>
          <w:b/>
          <w:color w:val="FF0000"/>
          <w:sz w:val="22"/>
          <w:lang w:eastAsia="fr-FR"/>
        </w:rPr>
        <w:t>Evaluation</w:t>
      </w:r>
      <w:r w:rsidR="004F5416" w:rsidRPr="00DA6FDA">
        <w:rPr>
          <w:rFonts w:eastAsia="Times New Roman" w:cs="Calibri Light"/>
          <w:b/>
          <w:color w:val="FF0000"/>
          <w:sz w:val="22"/>
          <w:lang w:eastAsia="fr-FR"/>
        </w:rPr>
        <w:t xml:space="preserve"> des offres sur base des </w:t>
      </w:r>
      <w:r w:rsidRPr="00DA6FDA">
        <w:rPr>
          <w:rFonts w:eastAsia="Times New Roman" w:cs="Calibri Light"/>
          <w:b/>
          <w:color w:val="FF0000"/>
          <w:sz w:val="22"/>
          <w:lang w:eastAsia="fr-FR"/>
        </w:rPr>
        <w:t>c</w:t>
      </w:r>
      <w:r w:rsidR="004B354D" w:rsidRPr="00DA6FDA">
        <w:rPr>
          <w:rFonts w:eastAsia="Times New Roman" w:cs="Calibri Light"/>
          <w:b/>
          <w:color w:val="FF0000"/>
          <w:sz w:val="22"/>
          <w:lang w:eastAsia="fr-FR"/>
        </w:rPr>
        <w:t>ritère</w:t>
      </w:r>
      <w:r w:rsidRPr="00DA6FDA">
        <w:rPr>
          <w:rFonts w:eastAsia="Times New Roman" w:cs="Calibri Light"/>
          <w:b/>
          <w:color w:val="FF0000"/>
          <w:sz w:val="22"/>
          <w:lang w:eastAsia="fr-FR"/>
        </w:rPr>
        <w:t>s</w:t>
      </w:r>
      <w:r w:rsidR="004B354D" w:rsidRPr="00DA6FDA">
        <w:rPr>
          <w:rFonts w:eastAsia="Times New Roman" w:cs="Calibri Light"/>
          <w:b/>
          <w:color w:val="FF0000"/>
          <w:sz w:val="22"/>
          <w:lang w:eastAsia="fr-FR"/>
        </w:rPr>
        <w:t xml:space="preserve"> de sélection</w:t>
      </w:r>
      <w:r w:rsidR="006806DE" w:rsidRPr="00DA6FDA">
        <w:rPr>
          <w:rFonts w:eastAsia="Times New Roman" w:cs="Calibri Light"/>
          <w:b/>
          <w:color w:val="FF0000"/>
          <w:sz w:val="22"/>
          <w:lang w:eastAsia="fr-FR"/>
        </w:rPr>
        <w:t xml:space="preserve"> </w:t>
      </w:r>
    </w:p>
    <w:p w14:paraId="37B5682F" w14:textId="1AB8B3F1" w:rsidR="008113A0" w:rsidRDefault="008113A0" w:rsidP="006C7FDD">
      <w:pPr>
        <w:spacing w:line="240" w:lineRule="auto"/>
        <w:jc w:val="both"/>
        <w:rPr>
          <w:rFonts w:eastAsia="Times New Roman" w:cs="Calibri Light"/>
          <w:bCs/>
          <w:color w:val="auto"/>
          <w:sz w:val="22"/>
          <w:lang w:eastAsia="fr-BE"/>
        </w:rPr>
      </w:pPr>
      <w:r w:rsidRPr="00475A43">
        <w:rPr>
          <w:rFonts w:eastAsia="Times New Roman" w:cs="Calibri Light"/>
          <w:bCs/>
          <w:color w:val="auto"/>
          <w:sz w:val="22"/>
          <w:lang w:eastAsia="fr-BE"/>
        </w:rPr>
        <w:t>S</w:t>
      </w:r>
      <w:r w:rsidR="00F074B1" w:rsidRPr="00475A43">
        <w:rPr>
          <w:rFonts w:eastAsia="Times New Roman" w:cs="Calibri Light"/>
          <w:bCs/>
          <w:color w:val="auto"/>
          <w:sz w:val="22"/>
          <w:lang w:eastAsia="fr-BE"/>
        </w:rPr>
        <w:t xml:space="preserve">eule l’offre </w:t>
      </w:r>
      <w:r w:rsidR="0099252C" w:rsidRPr="00475A43">
        <w:rPr>
          <w:rFonts w:eastAsia="Times New Roman" w:cs="Calibri Light"/>
          <w:bCs/>
          <w:color w:val="auto"/>
          <w:sz w:val="22"/>
          <w:lang w:eastAsia="fr-BE"/>
        </w:rPr>
        <w:t>technique</w:t>
      </w:r>
      <w:r w:rsidR="00F074B1" w:rsidRPr="00475A43">
        <w:rPr>
          <w:rFonts w:eastAsia="Times New Roman" w:cs="Calibri Light"/>
          <w:bCs/>
          <w:color w:val="auto"/>
          <w:sz w:val="22"/>
          <w:lang w:eastAsia="fr-BE"/>
        </w:rPr>
        <w:t xml:space="preserve"> répondant aux spécification</w:t>
      </w:r>
      <w:r w:rsidR="0099252C" w:rsidRPr="00475A43">
        <w:rPr>
          <w:rFonts w:eastAsia="Times New Roman" w:cs="Calibri Light"/>
          <w:bCs/>
          <w:color w:val="auto"/>
          <w:sz w:val="22"/>
          <w:lang w:eastAsia="fr-BE"/>
        </w:rPr>
        <w:t xml:space="preserve">s décrites au point </w:t>
      </w:r>
      <w:r w:rsidR="00A72CA5" w:rsidRPr="00475A43">
        <w:rPr>
          <w:rFonts w:eastAsia="Times New Roman" w:cs="Calibri Light"/>
          <w:bCs/>
          <w:color w:val="auto"/>
          <w:sz w:val="22"/>
          <w:lang w:eastAsia="fr-BE"/>
        </w:rPr>
        <w:t xml:space="preserve">2 des présents TDRs sera </w:t>
      </w:r>
      <w:r w:rsidR="00475A43" w:rsidRPr="00475A43">
        <w:rPr>
          <w:rFonts w:eastAsia="Times New Roman" w:cs="Calibri Light"/>
          <w:bCs/>
          <w:color w:val="auto"/>
          <w:sz w:val="22"/>
          <w:lang w:eastAsia="fr-BE"/>
        </w:rPr>
        <w:t>sélectionné</w:t>
      </w:r>
      <w:r w:rsidR="00515BFE">
        <w:rPr>
          <w:rFonts w:eastAsia="Times New Roman" w:cs="Calibri Light"/>
          <w:bCs/>
          <w:color w:val="auto"/>
          <w:sz w:val="22"/>
          <w:lang w:eastAsia="fr-BE"/>
        </w:rPr>
        <w:t>e</w:t>
      </w:r>
      <w:r w:rsidR="00A72CA5" w:rsidRPr="00475A43">
        <w:rPr>
          <w:rFonts w:eastAsia="Times New Roman" w:cs="Calibri Light"/>
          <w:bCs/>
          <w:color w:val="auto"/>
          <w:sz w:val="22"/>
          <w:lang w:eastAsia="fr-BE"/>
        </w:rPr>
        <w:t xml:space="preserve"> pour un</w:t>
      </w:r>
      <w:r w:rsidR="00475A43" w:rsidRPr="00475A43">
        <w:rPr>
          <w:rFonts w:eastAsia="Times New Roman" w:cs="Calibri Light"/>
          <w:bCs/>
          <w:color w:val="auto"/>
          <w:sz w:val="22"/>
          <w:lang w:eastAsia="fr-BE"/>
        </w:rPr>
        <w:t xml:space="preserve">e </w:t>
      </w:r>
      <w:r w:rsidR="00A72CA5" w:rsidRPr="00475A43">
        <w:rPr>
          <w:rFonts w:eastAsia="Times New Roman" w:cs="Calibri Light"/>
          <w:bCs/>
          <w:color w:val="auto"/>
          <w:sz w:val="22"/>
          <w:lang w:eastAsia="fr-BE"/>
        </w:rPr>
        <w:t>analyse financière</w:t>
      </w:r>
      <w:r w:rsidR="00D866AC">
        <w:rPr>
          <w:rFonts w:eastAsia="Times New Roman" w:cs="Calibri Light"/>
          <w:bCs/>
          <w:color w:val="auto"/>
          <w:sz w:val="22"/>
          <w:lang w:eastAsia="fr-BE"/>
        </w:rPr>
        <w:t> :</w:t>
      </w:r>
    </w:p>
    <w:p w14:paraId="7606CCCF" w14:textId="38B9313B" w:rsidR="00D866AC" w:rsidRDefault="00D866AC" w:rsidP="006C7FDD">
      <w:pPr>
        <w:spacing w:line="240" w:lineRule="auto"/>
        <w:jc w:val="both"/>
        <w:rPr>
          <w:rFonts w:eastAsia="Times New Roman" w:cs="Calibri Light"/>
          <w:bCs/>
          <w:color w:val="auto"/>
          <w:sz w:val="22"/>
          <w:lang w:eastAsia="fr-BE"/>
        </w:rPr>
      </w:pPr>
      <w:r w:rsidRPr="00373FD7">
        <w:rPr>
          <w:rFonts w:cs="Calibri Light"/>
          <w:b/>
          <w:color w:val="FF0000"/>
          <w:sz w:val="22"/>
          <w:shd w:val="clear" w:color="auto" w:fill="FFFFFF"/>
        </w:rPr>
        <w:t>PULVERISATEURS</w:t>
      </w:r>
    </w:p>
    <w:tbl>
      <w:tblPr>
        <w:tblW w:w="5000" w:type="pct"/>
        <w:tblLook w:val="04A0" w:firstRow="1" w:lastRow="0" w:firstColumn="1" w:lastColumn="0" w:noHBand="0" w:noVBand="1"/>
      </w:tblPr>
      <w:tblGrid>
        <w:gridCol w:w="468"/>
        <w:gridCol w:w="4234"/>
        <w:gridCol w:w="3560"/>
        <w:gridCol w:w="222"/>
      </w:tblGrid>
      <w:tr w:rsidR="00F15680" w:rsidRPr="00F15680" w14:paraId="51F3F2FC" w14:textId="77777777" w:rsidTr="00B348F2">
        <w:trPr>
          <w:gridAfter w:val="1"/>
          <w:wAfter w:w="109" w:type="pct"/>
          <w:trHeight w:val="804"/>
        </w:trPr>
        <w:tc>
          <w:tcPr>
            <w:tcW w:w="281" w:type="pct"/>
            <w:tcBorders>
              <w:top w:val="single" w:sz="8" w:space="0" w:color="auto"/>
              <w:left w:val="single" w:sz="8" w:space="0" w:color="auto"/>
              <w:bottom w:val="single" w:sz="8" w:space="0" w:color="auto"/>
              <w:right w:val="single" w:sz="8" w:space="0" w:color="auto"/>
            </w:tcBorders>
            <w:vAlign w:val="center"/>
            <w:hideMark/>
          </w:tcPr>
          <w:p w14:paraId="2ADFC0FD" w14:textId="77777777" w:rsidR="00F15680" w:rsidRPr="00F15680" w:rsidRDefault="00F15680" w:rsidP="00F15680">
            <w:pPr>
              <w:spacing w:after="0" w:line="240" w:lineRule="auto"/>
              <w:rPr>
                <w:rFonts w:eastAsia="Times New Roman" w:cs="Calibri"/>
                <w:b/>
                <w:bCs/>
                <w:sz w:val="20"/>
                <w:szCs w:val="20"/>
              </w:rPr>
            </w:pPr>
            <w:r w:rsidRPr="00F15680">
              <w:rPr>
                <w:rFonts w:eastAsia="Times New Roman" w:cs="Calibri"/>
                <w:b/>
                <w:bCs/>
                <w:sz w:val="20"/>
                <w:szCs w:val="20"/>
              </w:rPr>
              <w:t>N°</w:t>
            </w:r>
          </w:p>
        </w:tc>
        <w:tc>
          <w:tcPr>
            <w:tcW w:w="2505" w:type="pct"/>
            <w:tcBorders>
              <w:top w:val="single" w:sz="8" w:space="0" w:color="auto"/>
              <w:left w:val="nil"/>
              <w:bottom w:val="single" w:sz="8" w:space="0" w:color="auto"/>
              <w:right w:val="single" w:sz="8" w:space="0" w:color="auto"/>
            </w:tcBorders>
            <w:vAlign w:val="center"/>
            <w:hideMark/>
          </w:tcPr>
          <w:p w14:paraId="64FB84DF" w14:textId="77777777" w:rsidR="00F15680" w:rsidRPr="00F15680" w:rsidRDefault="00F15680" w:rsidP="00F15680">
            <w:pPr>
              <w:spacing w:after="0" w:line="240" w:lineRule="auto"/>
              <w:rPr>
                <w:rFonts w:eastAsia="Times New Roman" w:cs="Calibri"/>
                <w:b/>
                <w:bCs/>
                <w:sz w:val="20"/>
                <w:szCs w:val="20"/>
              </w:rPr>
            </w:pPr>
            <w:r w:rsidRPr="00F15680">
              <w:rPr>
                <w:rFonts w:eastAsia="Times New Roman" w:cs="Calibri"/>
                <w:b/>
                <w:bCs/>
                <w:sz w:val="20"/>
                <w:szCs w:val="20"/>
              </w:rPr>
              <w:t>Spécifications</w:t>
            </w:r>
          </w:p>
        </w:tc>
        <w:tc>
          <w:tcPr>
            <w:tcW w:w="2105" w:type="pct"/>
            <w:tcBorders>
              <w:top w:val="single" w:sz="8" w:space="0" w:color="auto"/>
              <w:left w:val="nil"/>
              <w:bottom w:val="single" w:sz="8" w:space="0" w:color="auto"/>
              <w:right w:val="single" w:sz="8" w:space="0" w:color="auto"/>
            </w:tcBorders>
            <w:vAlign w:val="center"/>
            <w:hideMark/>
          </w:tcPr>
          <w:p w14:paraId="20254C7C" w14:textId="77777777" w:rsidR="00F15680" w:rsidRPr="00F15680" w:rsidRDefault="00F15680" w:rsidP="00F15680">
            <w:pPr>
              <w:spacing w:after="0" w:line="240" w:lineRule="auto"/>
              <w:rPr>
                <w:rFonts w:eastAsia="Times New Roman" w:cs="Calibri"/>
                <w:b/>
                <w:bCs/>
                <w:sz w:val="20"/>
                <w:szCs w:val="20"/>
              </w:rPr>
            </w:pPr>
            <w:r w:rsidRPr="00F15680">
              <w:rPr>
                <w:rFonts w:eastAsia="Times New Roman" w:cs="Calibri"/>
                <w:b/>
                <w:bCs/>
                <w:sz w:val="20"/>
                <w:szCs w:val="20"/>
              </w:rPr>
              <w:t>Commentaires/Observations</w:t>
            </w:r>
          </w:p>
        </w:tc>
      </w:tr>
      <w:tr w:rsidR="00F15680" w:rsidRPr="00F15680" w14:paraId="0C662864" w14:textId="77777777" w:rsidTr="00B348F2">
        <w:trPr>
          <w:gridAfter w:val="1"/>
          <w:wAfter w:w="109" w:type="pct"/>
          <w:trHeight w:val="300"/>
        </w:trPr>
        <w:tc>
          <w:tcPr>
            <w:tcW w:w="281" w:type="pct"/>
            <w:tcBorders>
              <w:top w:val="nil"/>
              <w:left w:val="single" w:sz="8" w:space="0" w:color="auto"/>
              <w:bottom w:val="single" w:sz="8" w:space="0" w:color="auto"/>
              <w:right w:val="single" w:sz="8" w:space="0" w:color="auto"/>
            </w:tcBorders>
            <w:vAlign w:val="center"/>
            <w:hideMark/>
          </w:tcPr>
          <w:p w14:paraId="16BD8165"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w:t>
            </w:r>
          </w:p>
        </w:tc>
        <w:tc>
          <w:tcPr>
            <w:tcW w:w="2505" w:type="pct"/>
            <w:tcBorders>
              <w:top w:val="nil"/>
              <w:left w:val="nil"/>
              <w:bottom w:val="single" w:sz="8" w:space="0" w:color="auto"/>
              <w:right w:val="single" w:sz="8" w:space="0" w:color="auto"/>
            </w:tcBorders>
            <w:vAlign w:val="center"/>
            <w:hideMark/>
          </w:tcPr>
          <w:p w14:paraId="7F19BCFB"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Light"/>
                <w:sz w:val="20"/>
                <w:szCs w:val="20"/>
              </w:rPr>
              <w:t>Le pulvérisateur doit être muni d’une bretelle à dos </w:t>
            </w:r>
          </w:p>
        </w:tc>
        <w:tc>
          <w:tcPr>
            <w:tcW w:w="2105" w:type="pct"/>
            <w:tcBorders>
              <w:top w:val="nil"/>
              <w:left w:val="nil"/>
              <w:bottom w:val="single" w:sz="8" w:space="0" w:color="auto"/>
              <w:right w:val="single" w:sz="8" w:space="0" w:color="auto"/>
            </w:tcBorders>
            <w:vAlign w:val="center"/>
            <w:hideMark/>
          </w:tcPr>
          <w:p w14:paraId="1973D95B"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r>
      <w:tr w:rsidR="00F15680" w:rsidRPr="00F15680" w14:paraId="527EA30C" w14:textId="77777777" w:rsidTr="00B348F2">
        <w:trPr>
          <w:gridAfter w:val="1"/>
          <w:wAfter w:w="109" w:type="pct"/>
          <w:trHeight w:val="540"/>
        </w:trPr>
        <w:tc>
          <w:tcPr>
            <w:tcW w:w="281" w:type="pct"/>
            <w:tcBorders>
              <w:top w:val="nil"/>
              <w:left w:val="single" w:sz="8" w:space="0" w:color="auto"/>
              <w:bottom w:val="single" w:sz="8" w:space="0" w:color="auto"/>
              <w:right w:val="single" w:sz="8" w:space="0" w:color="auto"/>
            </w:tcBorders>
            <w:vAlign w:val="center"/>
            <w:hideMark/>
          </w:tcPr>
          <w:p w14:paraId="46283DDF"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2</w:t>
            </w:r>
          </w:p>
        </w:tc>
        <w:tc>
          <w:tcPr>
            <w:tcW w:w="2505" w:type="pct"/>
            <w:tcBorders>
              <w:top w:val="nil"/>
              <w:left w:val="nil"/>
              <w:bottom w:val="single" w:sz="8" w:space="0" w:color="auto"/>
              <w:right w:val="single" w:sz="8" w:space="0" w:color="auto"/>
            </w:tcBorders>
            <w:vAlign w:val="center"/>
            <w:hideMark/>
          </w:tcPr>
          <w:p w14:paraId="10DA8109"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Light"/>
                <w:sz w:val="20"/>
                <w:szCs w:val="20"/>
              </w:rPr>
              <w:t xml:space="preserve">Pulvérisateur à dos </w:t>
            </w:r>
            <w:r w:rsidRPr="00F15680">
              <w:rPr>
                <w:rFonts w:eastAsia="Times New Roman" w:cs="Calibri Light"/>
                <w:b/>
                <w:bCs/>
                <w:sz w:val="20"/>
                <w:szCs w:val="20"/>
              </w:rPr>
              <w:t>manuel à pression entretenue</w:t>
            </w:r>
            <w:r w:rsidRPr="00F15680">
              <w:rPr>
                <w:rFonts w:eastAsia="Times New Roman" w:cs="Calibri Light"/>
                <w:sz w:val="20"/>
                <w:szCs w:val="20"/>
              </w:rPr>
              <w:t>.</w:t>
            </w:r>
          </w:p>
        </w:tc>
        <w:tc>
          <w:tcPr>
            <w:tcW w:w="2105" w:type="pct"/>
            <w:tcBorders>
              <w:top w:val="nil"/>
              <w:left w:val="nil"/>
              <w:bottom w:val="single" w:sz="8" w:space="0" w:color="auto"/>
              <w:right w:val="single" w:sz="8" w:space="0" w:color="auto"/>
            </w:tcBorders>
            <w:vAlign w:val="center"/>
            <w:hideMark/>
          </w:tcPr>
          <w:p w14:paraId="2994F4C3"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r>
      <w:tr w:rsidR="00F15680" w:rsidRPr="00F15680" w14:paraId="296B0A3A" w14:textId="77777777" w:rsidTr="00B348F2">
        <w:trPr>
          <w:gridAfter w:val="1"/>
          <w:wAfter w:w="109" w:type="pct"/>
          <w:trHeight w:val="300"/>
        </w:trPr>
        <w:tc>
          <w:tcPr>
            <w:tcW w:w="281" w:type="pct"/>
            <w:tcBorders>
              <w:top w:val="nil"/>
              <w:left w:val="single" w:sz="8" w:space="0" w:color="auto"/>
              <w:bottom w:val="single" w:sz="8" w:space="0" w:color="auto"/>
              <w:right w:val="single" w:sz="8" w:space="0" w:color="auto"/>
            </w:tcBorders>
            <w:vAlign w:val="center"/>
            <w:hideMark/>
          </w:tcPr>
          <w:p w14:paraId="5F41E4C4"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3</w:t>
            </w:r>
          </w:p>
        </w:tc>
        <w:tc>
          <w:tcPr>
            <w:tcW w:w="2505" w:type="pct"/>
            <w:tcBorders>
              <w:top w:val="nil"/>
              <w:left w:val="nil"/>
              <w:bottom w:val="single" w:sz="8" w:space="0" w:color="auto"/>
              <w:right w:val="single" w:sz="8" w:space="0" w:color="auto"/>
            </w:tcBorders>
            <w:vAlign w:val="center"/>
            <w:hideMark/>
          </w:tcPr>
          <w:p w14:paraId="7DF21222"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Light"/>
                <w:sz w:val="20"/>
                <w:szCs w:val="20"/>
              </w:rPr>
              <w:t xml:space="preserve">Capacité nominale : </w:t>
            </w:r>
            <w:r w:rsidRPr="00F15680">
              <w:rPr>
                <w:rFonts w:eastAsia="Times New Roman" w:cs="Calibri Light"/>
                <w:b/>
                <w:bCs/>
                <w:sz w:val="20"/>
                <w:szCs w:val="20"/>
              </w:rPr>
              <w:t>16 à 20 litres</w:t>
            </w:r>
          </w:p>
        </w:tc>
        <w:tc>
          <w:tcPr>
            <w:tcW w:w="2105" w:type="pct"/>
            <w:tcBorders>
              <w:top w:val="nil"/>
              <w:left w:val="nil"/>
              <w:bottom w:val="single" w:sz="8" w:space="0" w:color="auto"/>
              <w:right w:val="single" w:sz="8" w:space="0" w:color="auto"/>
            </w:tcBorders>
            <w:vAlign w:val="center"/>
            <w:hideMark/>
          </w:tcPr>
          <w:p w14:paraId="4AAEA7E0"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r>
      <w:tr w:rsidR="00F15680" w:rsidRPr="00F15680" w14:paraId="6C8AF78F" w14:textId="77777777" w:rsidTr="00B348F2">
        <w:trPr>
          <w:gridAfter w:val="1"/>
          <w:wAfter w:w="109" w:type="pct"/>
          <w:trHeight w:val="300"/>
        </w:trPr>
        <w:tc>
          <w:tcPr>
            <w:tcW w:w="281" w:type="pct"/>
            <w:tcBorders>
              <w:top w:val="nil"/>
              <w:left w:val="single" w:sz="8" w:space="0" w:color="auto"/>
              <w:bottom w:val="single" w:sz="8" w:space="0" w:color="auto"/>
              <w:right w:val="single" w:sz="8" w:space="0" w:color="auto"/>
            </w:tcBorders>
            <w:vAlign w:val="center"/>
            <w:hideMark/>
          </w:tcPr>
          <w:p w14:paraId="0A742259"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4</w:t>
            </w:r>
          </w:p>
        </w:tc>
        <w:tc>
          <w:tcPr>
            <w:tcW w:w="2505" w:type="pct"/>
            <w:tcBorders>
              <w:top w:val="nil"/>
              <w:left w:val="nil"/>
              <w:bottom w:val="single" w:sz="8" w:space="0" w:color="auto"/>
              <w:right w:val="single" w:sz="8" w:space="0" w:color="auto"/>
            </w:tcBorders>
            <w:vAlign w:val="center"/>
            <w:hideMark/>
          </w:tcPr>
          <w:p w14:paraId="24566A8E"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Light"/>
                <w:sz w:val="20"/>
                <w:szCs w:val="20"/>
              </w:rPr>
              <w:t xml:space="preserve">Poids à vide inférieur à </w:t>
            </w:r>
            <w:r w:rsidRPr="00F15680">
              <w:rPr>
                <w:rFonts w:eastAsia="Times New Roman" w:cs="Calibri Light"/>
                <w:b/>
                <w:bCs/>
                <w:sz w:val="20"/>
                <w:szCs w:val="20"/>
              </w:rPr>
              <w:t>compris entre 3.2 et 7.5 kg</w:t>
            </w:r>
          </w:p>
        </w:tc>
        <w:tc>
          <w:tcPr>
            <w:tcW w:w="2105" w:type="pct"/>
            <w:tcBorders>
              <w:top w:val="nil"/>
              <w:left w:val="nil"/>
              <w:bottom w:val="single" w:sz="8" w:space="0" w:color="auto"/>
              <w:right w:val="single" w:sz="8" w:space="0" w:color="auto"/>
            </w:tcBorders>
            <w:vAlign w:val="center"/>
            <w:hideMark/>
          </w:tcPr>
          <w:p w14:paraId="2242823C"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r>
      <w:tr w:rsidR="00F15680" w:rsidRPr="00F15680" w14:paraId="59BE5924" w14:textId="77777777" w:rsidTr="00B348F2">
        <w:trPr>
          <w:gridAfter w:val="1"/>
          <w:wAfter w:w="109" w:type="pct"/>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2A4818E5"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5</w:t>
            </w:r>
          </w:p>
        </w:tc>
        <w:tc>
          <w:tcPr>
            <w:tcW w:w="2505" w:type="pct"/>
            <w:vMerge w:val="restart"/>
            <w:tcBorders>
              <w:top w:val="nil"/>
              <w:left w:val="single" w:sz="8" w:space="0" w:color="auto"/>
              <w:bottom w:val="single" w:sz="8" w:space="0" w:color="000000"/>
              <w:right w:val="single" w:sz="8" w:space="0" w:color="auto"/>
            </w:tcBorders>
            <w:vAlign w:val="center"/>
            <w:hideMark/>
          </w:tcPr>
          <w:p w14:paraId="2AEFCB0E"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 xml:space="preserve">Fourniture d’un </w:t>
            </w:r>
            <w:r w:rsidRPr="00F15680">
              <w:rPr>
                <w:rFonts w:eastAsia="Times New Roman" w:cs="Calibri Light"/>
                <w:b/>
                <w:bCs/>
                <w:sz w:val="20"/>
                <w:szCs w:val="20"/>
              </w:rPr>
              <w:t>kit de pièces de rechange</w:t>
            </w:r>
            <w:r w:rsidRPr="00F15680">
              <w:rPr>
                <w:rFonts w:eastAsia="Times New Roman" w:cs="Calibri Light"/>
                <w:sz w:val="20"/>
                <w:szCs w:val="20"/>
              </w:rPr>
              <w:t xml:space="preserve"> par pulvérisateur (joints, buses, clapets, filtres).</w:t>
            </w:r>
          </w:p>
        </w:tc>
        <w:tc>
          <w:tcPr>
            <w:tcW w:w="2105" w:type="pct"/>
            <w:vMerge w:val="restart"/>
            <w:tcBorders>
              <w:top w:val="nil"/>
              <w:left w:val="single" w:sz="8" w:space="0" w:color="auto"/>
              <w:bottom w:val="single" w:sz="8" w:space="0" w:color="000000"/>
              <w:right w:val="single" w:sz="8" w:space="0" w:color="auto"/>
            </w:tcBorders>
            <w:vAlign w:val="center"/>
            <w:hideMark/>
          </w:tcPr>
          <w:p w14:paraId="4C4DA4F6"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r>
      <w:tr w:rsidR="00F15680" w:rsidRPr="00F15680" w14:paraId="4D5B878F"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766EA9DE"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0E77AA27"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1FC7616D"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3EF16279" w14:textId="77777777" w:rsidR="00F15680" w:rsidRPr="00F15680" w:rsidRDefault="00F15680" w:rsidP="00F15680">
            <w:pPr>
              <w:spacing w:after="0" w:line="240" w:lineRule="auto"/>
              <w:rPr>
                <w:rFonts w:eastAsia="Times New Roman" w:cs="Calibri"/>
                <w:sz w:val="20"/>
                <w:szCs w:val="20"/>
              </w:rPr>
            </w:pPr>
          </w:p>
        </w:tc>
      </w:tr>
      <w:tr w:rsidR="00F15680" w:rsidRPr="00F15680" w14:paraId="1DE9CAB8" w14:textId="77777777" w:rsidTr="00B348F2">
        <w:trPr>
          <w:trHeight w:val="300"/>
        </w:trPr>
        <w:tc>
          <w:tcPr>
            <w:tcW w:w="281" w:type="pct"/>
            <w:tcBorders>
              <w:top w:val="nil"/>
              <w:left w:val="single" w:sz="8" w:space="0" w:color="auto"/>
              <w:bottom w:val="single" w:sz="8" w:space="0" w:color="auto"/>
              <w:right w:val="single" w:sz="8" w:space="0" w:color="auto"/>
            </w:tcBorders>
            <w:vAlign w:val="center"/>
            <w:hideMark/>
          </w:tcPr>
          <w:p w14:paraId="4B6C5D5A"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6</w:t>
            </w:r>
          </w:p>
        </w:tc>
        <w:tc>
          <w:tcPr>
            <w:tcW w:w="2505" w:type="pct"/>
            <w:tcBorders>
              <w:top w:val="nil"/>
              <w:left w:val="nil"/>
              <w:bottom w:val="single" w:sz="8" w:space="0" w:color="auto"/>
              <w:right w:val="single" w:sz="8" w:space="0" w:color="auto"/>
            </w:tcBorders>
            <w:vAlign w:val="center"/>
            <w:hideMark/>
          </w:tcPr>
          <w:p w14:paraId="17462ED3"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Light"/>
                <w:sz w:val="20"/>
                <w:szCs w:val="20"/>
              </w:rPr>
              <w:t>Manuel d’utilisation en français</w:t>
            </w:r>
          </w:p>
        </w:tc>
        <w:tc>
          <w:tcPr>
            <w:tcW w:w="2105" w:type="pct"/>
            <w:tcBorders>
              <w:top w:val="nil"/>
              <w:left w:val="nil"/>
              <w:bottom w:val="single" w:sz="8" w:space="0" w:color="auto"/>
              <w:right w:val="single" w:sz="8" w:space="0" w:color="auto"/>
            </w:tcBorders>
            <w:vAlign w:val="center"/>
            <w:hideMark/>
          </w:tcPr>
          <w:p w14:paraId="7A7F020E"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757ED622"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026F6AC5"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2D12ABC5"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7</w:t>
            </w:r>
          </w:p>
        </w:tc>
        <w:tc>
          <w:tcPr>
            <w:tcW w:w="2505" w:type="pct"/>
            <w:vMerge w:val="restart"/>
            <w:tcBorders>
              <w:top w:val="nil"/>
              <w:left w:val="single" w:sz="8" w:space="0" w:color="auto"/>
              <w:bottom w:val="single" w:sz="8" w:space="0" w:color="000000"/>
              <w:right w:val="single" w:sz="8" w:space="0" w:color="auto"/>
            </w:tcBorders>
            <w:vAlign w:val="center"/>
            <w:hideMark/>
          </w:tcPr>
          <w:p w14:paraId="40545D83"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 xml:space="preserve">Pression de service : </w:t>
            </w:r>
            <w:r w:rsidRPr="00F15680">
              <w:rPr>
                <w:rFonts w:eastAsia="Times New Roman" w:cs="Calibri Light"/>
                <w:b/>
                <w:bCs/>
                <w:sz w:val="20"/>
                <w:szCs w:val="20"/>
              </w:rPr>
              <w:t>1.5 à 4 bars</w:t>
            </w:r>
            <w:r w:rsidRPr="00F15680">
              <w:rPr>
                <w:rFonts w:eastAsia="Times New Roman" w:cs="Calibri Light"/>
                <w:sz w:val="20"/>
                <w:szCs w:val="20"/>
              </w:rPr>
              <w:t xml:space="preserve"> (ajustable selon le besoin).</w:t>
            </w:r>
          </w:p>
        </w:tc>
        <w:tc>
          <w:tcPr>
            <w:tcW w:w="2105" w:type="pct"/>
            <w:vMerge w:val="restart"/>
            <w:tcBorders>
              <w:top w:val="nil"/>
              <w:left w:val="single" w:sz="8" w:space="0" w:color="auto"/>
              <w:bottom w:val="single" w:sz="8" w:space="0" w:color="000000"/>
              <w:right w:val="single" w:sz="8" w:space="0" w:color="auto"/>
            </w:tcBorders>
            <w:vAlign w:val="center"/>
            <w:hideMark/>
          </w:tcPr>
          <w:p w14:paraId="7F944639"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7656FE87"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38C58D57"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075FC66F"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004C5304"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0B197DE3"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6BFF35F3" w14:textId="77777777" w:rsidR="00F15680" w:rsidRPr="00F15680" w:rsidRDefault="00F15680" w:rsidP="00F15680">
            <w:pPr>
              <w:spacing w:after="0" w:line="240" w:lineRule="auto"/>
              <w:rPr>
                <w:rFonts w:eastAsia="Times New Roman" w:cs="Calibri"/>
                <w:sz w:val="20"/>
                <w:szCs w:val="20"/>
              </w:rPr>
            </w:pPr>
          </w:p>
        </w:tc>
      </w:tr>
      <w:tr w:rsidR="00F15680" w:rsidRPr="00F15680" w14:paraId="1DDD9E9B"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0DCC1B66"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8</w:t>
            </w:r>
          </w:p>
        </w:tc>
        <w:tc>
          <w:tcPr>
            <w:tcW w:w="2505" w:type="pct"/>
            <w:vMerge w:val="restart"/>
            <w:tcBorders>
              <w:top w:val="nil"/>
              <w:left w:val="single" w:sz="8" w:space="0" w:color="auto"/>
              <w:bottom w:val="single" w:sz="8" w:space="0" w:color="000000"/>
              <w:right w:val="single" w:sz="8" w:space="0" w:color="auto"/>
            </w:tcBorders>
            <w:vAlign w:val="center"/>
            <w:hideMark/>
          </w:tcPr>
          <w:p w14:paraId="6A43D4E5"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 xml:space="preserve">Flexible de pulvérisation : </w:t>
            </w:r>
            <w:r w:rsidRPr="00F15680">
              <w:rPr>
                <w:rFonts w:eastAsia="Times New Roman" w:cs="Calibri Light"/>
                <w:b/>
                <w:bCs/>
                <w:sz w:val="20"/>
                <w:szCs w:val="20"/>
              </w:rPr>
              <w:t>1,2 à 1,5 mètre</w:t>
            </w:r>
            <w:r w:rsidRPr="00F15680">
              <w:rPr>
                <w:rFonts w:eastAsia="Times New Roman" w:cs="Calibri Light"/>
                <w:sz w:val="20"/>
                <w:szCs w:val="20"/>
              </w:rPr>
              <w:t>, résistant aux produits chimiques.</w:t>
            </w:r>
          </w:p>
        </w:tc>
        <w:tc>
          <w:tcPr>
            <w:tcW w:w="2105" w:type="pct"/>
            <w:vMerge w:val="restart"/>
            <w:tcBorders>
              <w:top w:val="nil"/>
              <w:left w:val="single" w:sz="8" w:space="0" w:color="auto"/>
              <w:bottom w:val="single" w:sz="8" w:space="0" w:color="000000"/>
              <w:right w:val="single" w:sz="8" w:space="0" w:color="auto"/>
            </w:tcBorders>
            <w:vAlign w:val="center"/>
            <w:hideMark/>
          </w:tcPr>
          <w:p w14:paraId="474B41EA"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2D2C76FD"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160CB9B0"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5A1A59DA"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3FF5ED37"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589A3BD5"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2FF646F4" w14:textId="77777777" w:rsidR="00F15680" w:rsidRPr="00F15680" w:rsidRDefault="00F15680" w:rsidP="00F15680">
            <w:pPr>
              <w:spacing w:after="0" w:line="240" w:lineRule="auto"/>
              <w:rPr>
                <w:rFonts w:eastAsia="Times New Roman" w:cs="Calibri"/>
                <w:sz w:val="20"/>
                <w:szCs w:val="20"/>
              </w:rPr>
            </w:pPr>
          </w:p>
        </w:tc>
      </w:tr>
      <w:tr w:rsidR="00F15680" w:rsidRPr="00F15680" w14:paraId="5A606D79" w14:textId="77777777" w:rsidTr="00B348F2">
        <w:trPr>
          <w:trHeight w:val="528"/>
        </w:trPr>
        <w:tc>
          <w:tcPr>
            <w:tcW w:w="281" w:type="pct"/>
            <w:vMerge w:val="restart"/>
            <w:tcBorders>
              <w:top w:val="nil"/>
              <w:left w:val="single" w:sz="8" w:space="0" w:color="auto"/>
              <w:bottom w:val="single" w:sz="8" w:space="0" w:color="000000"/>
              <w:right w:val="single" w:sz="8" w:space="0" w:color="auto"/>
            </w:tcBorders>
            <w:vAlign w:val="center"/>
            <w:hideMark/>
          </w:tcPr>
          <w:p w14:paraId="013C4D83"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9</w:t>
            </w:r>
          </w:p>
        </w:tc>
        <w:tc>
          <w:tcPr>
            <w:tcW w:w="2505" w:type="pct"/>
            <w:tcBorders>
              <w:top w:val="nil"/>
              <w:left w:val="nil"/>
              <w:bottom w:val="nil"/>
              <w:right w:val="single" w:sz="8" w:space="0" w:color="auto"/>
            </w:tcBorders>
            <w:vAlign w:val="center"/>
            <w:hideMark/>
          </w:tcPr>
          <w:p w14:paraId="01765364"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 xml:space="preserve">Fournie avec </w:t>
            </w:r>
            <w:r w:rsidRPr="00F15680">
              <w:rPr>
                <w:rFonts w:eastAsia="Times New Roman" w:cs="Calibri Light"/>
                <w:b/>
                <w:bCs/>
                <w:sz w:val="20"/>
                <w:szCs w:val="20"/>
              </w:rPr>
              <w:t>au moins 2 types de buses interchangeables</w:t>
            </w:r>
            <w:r w:rsidRPr="00F15680">
              <w:rPr>
                <w:rFonts w:eastAsia="Times New Roman" w:cs="Calibri Light"/>
                <w:sz w:val="20"/>
                <w:szCs w:val="20"/>
              </w:rPr>
              <w:t xml:space="preserve"> : </w:t>
            </w:r>
          </w:p>
        </w:tc>
        <w:tc>
          <w:tcPr>
            <w:tcW w:w="2105" w:type="pct"/>
            <w:vMerge w:val="restart"/>
            <w:tcBorders>
              <w:top w:val="nil"/>
              <w:left w:val="single" w:sz="8" w:space="0" w:color="auto"/>
              <w:bottom w:val="single" w:sz="8" w:space="0" w:color="000000"/>
              <w:right w:val="single" w:sz="8" w:space="0" w:color="auto"/>
            </w:tcBorders>
            <w:vAlign w:val="center"/>
            <w:hideMark/>
          </w:tcPr>
          <w:p w14:paraId="3369CAAB"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7C90CEF4"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1D9C57E1" w14:textId="77777777" w:rsidTr="00B348F2">
        <w:trPr>
          <w:trHeight w:val="288"/>
        </w:trPr>
        <w:tc>
          <w:tcPr>
            <w:tcW w:w="281" w:type="pct"/>
            <w:vMerge/>
            <w:tcBorders>
              <w:top w:val="nil"/>
              <w:left w:val="single" w:sz="8" w:space="0" w:color="auto"/>
              <w:bottom w:val="single" w:sz="8" w:space="0" w:color="000000"/>
              <w:right w:val="single" w:sz="8" w:space="0" w:color="auto"/>
            </w:tcBorders>
            <w:vAlign w:val="center"/>
            <w:hideMark/>
          </w:tcPr>
          <w:p w14:paraId="4054A2BC" w14:textId="77777777" w:rsidR="00F15680" w:rsidRPr="00F15680" w:rsidRDefault="00F15680" w:rsidP="00F15680">
            <w:pPr>
              <w:spacing w:after="0" w:line="240" w:lineRule="auto"/>
              <w:rPr>
                <w:rFonts w:eastAsia="Times New Roman" w:cs="Calibri"/>
                <w:sz w:val="20"/>
                <w:szCs w:val="20"/>
              </w:rPr>
            </w:pPr>
          </w:p>
        </w:tc>
        <w:tc>
          <w:tcPr>
            <w:tcW w:w="2505" w:type="pct"/>
            <w:tcBorders>
              <w:top w:val="nil"/>
              <w:left w:val="nil"/>
              <w:bottom w:val="nil"/>
              <w:right w:val="single" w:sz="8" w:space="0" w:color="auto"/>
            </w:tcBorders>
            <w:vAlign w:val="center"/>
            <w:hideMark/>
          </w:tcPr>
          <w:p w14:paraId="09F3CFBB" w14:textId="77777777" w:rsidR="00F15680" w:rsidRPr="00F15680" w:rsidRDefault="00F15680" w:rsidP="00F15680">
            <w:pPr>
              <w:spacing w:after="0" w:line="240" w:lineRule="auto"/>
              <w:jc w:val="both"/>
              <w:rPr>
                <w:rFonts w:ascii="Courier New" w:eastAsia="Times New Roman" w:hAnsi="Courier New" w:cs="Courier New"/>
                <w:sz w:val="20"/>
                <w:szCs w:val="20"/>
              </w:rPr>
            </w:pPr>
            <w:proofErr w:type="gramStart"/>
            <w:r w:rsidRPr="00F15680">
              <w:rPr>
                <w:rFonts w:ascii="Courier New" w:eastAsia="Times New Roman" w:hAnsi="Courier New" w:cs="Courier New"/>
                <w:sz w:val="20"/>
                <w:szCs w:val="20"/>
              </w:rPr>
              <w:t>o</w:t>
            </w:r>
            <w:proofErr w:type="gramEnd"/>
            <w:r w:rsidRPr="00F15680">
              <w:rPr>
                <w:rFonts w:ascii="Times New Roman" w:eastAsia="Times New Roman" w:hAnsi="Times New Roman"/>
                <w:sz w:val="14"/>
                <w:szCs w:val="14"/>
              </w:rPr>
              <w:t xml:space="preserve">   </w:t>
            </w:r>
            <w:r w:rsidRPr="00F15680">
              <w:rPr>
                <w:rFonts w:eastAsia="Times New Roman" w:cs="Courier New"/>
                <w:sz w:val="20"/>
                <w:szCs w:val="20"/>
              </w:rPr>
              <w:t xml:space="preserve">Buse à cône creux (pour les insecticides), </w:t>
            </w:r>
          </w:p>
        </w:tc>
        <w:tc>
          <w:tcPr>
            <w:tcW w:w="2105" w:type="pct"/>
            <w:vMerge/>
            <w:tcBorders>
              <w:top w:val="nil"/>
              <w:left w:val="single" w:sz="8" w:space="0" w:color="auto"/>
              <w:bottom w:val="single" w:sz="8" w:space="0" w:color="000000"/>
              <w:right w:val="single" w:sz="8" w:space="0" w:color="auto"/>
            </w:tcBorders>
            <w:vAlign w:val="center"/>
            <w:hideMark/>
          </w:tcPr>
          <w:p w14:paraId="6974ECB5" w14:textId="77777777" w:rsidR="00F15680" w:rsidRPr="00F15680" w:rsidRDefault="00F15680" w:rsidP="00F15680">
            <w:pPr>
              <w:spacing w:after="0" w:line="240" w:lineRule="auto"/>
              <w:rPr>
                <w:rFonts w:eastAsia="Times New Roman" w:cs="Calibri"/>
                <w:sz w:val="20"/>
                <w:szCs w:val="20"/>
              </w:rPr>
            </w:pPr>
          </w:p>
        </w:tc>
        <w:tc>
          <w:tcPr>
            <w:tcW w:w="109" w:type="pct"/>
            <w:vAlign w:val="center"/>
            <w:hideMark/>
          </w:tcPr>
          <w:p w14:paraId="45A9C94D"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47406C74" w14:textId="77777777" w:rsidTr="00B348F2">
        <w:trPr>
          <w:trHeight w:val="540"/>
        </w:trPr>
        <w:tc>
          <w:tcPr>
            <w:tcW w:w="281" w:type="pct"/>
            <w:vMerge/>
            <w:tcBorders>
              <w:top w:val="nil"/>
              <w:left w:val="single" w:sz="8" w:space="0" w:color="auto"/>
              <w:bottom w:val="single" w:sz="8" w:space="0" w:color="000000"/>
              <w:right w:val="single" w:sz="8" w:space="0" w:color="auto"/>
            </w:tcBorders>
            <w:vAlign w:val="center"/>
            <w:hideMark/>
          </w:tcPr>
          <w:p w14:paraId="11E42277" w14:textId="77777777" w:rsidR="00F15680" w:rsidRPr="00F15680" w:rsidRDefault="00F15680" w:rsidP="00F15680">
            <w:pPr>
              <w:spacing w:after="0" w:line="240" w:lineRule="auto"/>
              <w:rPr>
                <w:rFonts w:eastAsia="Times New Roman" w:cs="Calibri"/>
                <w:sz w:val="20"/>
                <w:szCs w:val="20"/>
              </w:rPr>
            </w:pPr>
          </w:p>
        </w:tc>
        <w:tc>
          <w:tcPr>
            <w:tcW w:w="2505" w:type="pct"/>
            <w:tcBorders>
              <w:top w:val="nil"/>
              <w:left w:val="nil"/>
              <w:bottom w:val="nil"/>
              <w:right w:val="single" w:sz="8" w:space="0" w:color="auto"/>
            </w:tcBorders>
            <w:vAlign w:val="center"/>
            <w:hideMark/>
          </w:tcPr>
          <w:p w14:paraId="780AECE5" w14:textId="77777777" w:rsidR="00F15680" w:rsidRPr="00F15680" w:rsidRDefault="00F15680" w:rsidP="00F15680">
            <w:pPr>
              <w:spacing w:after="0" w:line="240" w:lineRule="auto"/>
              <w:jc w:val="both"/>
              <w:rPr>
                <w:rFonts w:ascii="Courier New" w:eastAsia="Times New Roman" w:hAnsi="Courier New" w:cs="Courier New"/>
                <w:sz w:val="20"/>
                <w:szCs w:val="20"/>
              </w:rPr>
            </w:pPr>
            <w:proofErr w:type="gramStart"/>
            <w:r w:rsidRPr="00F15680">
              <w:rPr>
                <w:rFonts w:ascii="Courier New" w:eastAsia="Times New Roman" w:hAnsi="Courier New" w:cs="Courier New"/>
                <w:sz w:val="20"/>
                <w:szCs w:val="20"/>
              </w:rPr>
              <w:t>o</w:t>
            </w:r>
            <w:proofErr w:type="gramEnd"/>
            <w:r w:rsidRPr="00F15680">
              <w:rPr>
                <w:rFonts w:ascii="Times New Roman" w:eastAsia="Times New Roman" w:hAnsi="Times New Roman"/>
                <w:sz w:val="14"/>
                <w:szCs w:val="14"/>
              </w:rPr>
              <w:t xml:space="preserve">   </w:t>
            </w:r>
            <w:r w:rsidRPr="00F15680">
              <w:rPr>
                <w:rFonts w:eastAsia="Times New Roman" w:cs="Courier New"/>
                <w:sz w:val="20"/>
                <w:szCs w:val="20"/>
              </w:rPr>
              <w:t>Buse à jet plat (pour les herbicides ou désinfection de surfaces).</w:t>
            </w:r>
          </w:p>
        </w:tc>
        <w:tc>
          <w:tcPr>
            <w:tcW w:w="2105" w:type="pct"/>
            <w:vMerge/>
            <w:tcBorders>
              <w:top w:val="nil"/>
              <w:left w:val="single" w:sz="8" w:space="0" w:color="auto"/>
              <w:bottom w:val="single" w:sz="8" w:space="0" w:color="000000"/>
              <w:right w:val="single" w:sz="8" w:space="0" w:color="auto"/>
            </w:tcBorders>
            <w:vAlign w:val="center"/>
            <w:hideMark/>
          </w:tcPr>
          <w:p w14:paraId="562EF9D6" w14:textId="77777777" w:rsidR="00F15680" w:rsidRPr="00F15680" w:rsidRDefault="00F15680" w:rsidP="00F15680">
            <w:pPr>
              <w:spacing w:after="0" w:line="240" w:lineRule="auto"/>
              <w:rPr>
                <w:rFonts w:eastAsia="Times New Roman" w:cs="Calibri"/>
                <w:sz w:val="20"/>
                <w:szCs w:val="20"/>
              </w:rPr>
            </w:pPr>
          </w:p>
        </w:tc>
        <w:tc>
          <w:tcPr>
            <w:tcW w:w="109" w:type="pct"/>
            <w:vAlign w:val="center"/>
            <w:hideMark/>
          </w:tcPr>
          <w:p w14:paraId="63336F44"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3F9CA512"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0D8D756F" w14:textId="77777777" w:rsidR="00F15680" w:rsidRPr="00F15680" w:rsidRDefault="00F15680" w:rsidP="00F15680">
            <w:pPr>
              <w:spacing w:after="0" w:line="240" w:lineRule="auto"/>
              <w:rPr>
                <w:rFonts w:eastAsia="Times New Roman" w:cs="Calibri"/>
                <w:sz w:val="20"/>
                <w:szCs w:val="20"/>
              </w:rPr>
            </w:pPr>
          </w:p>
        </w:tc>
        <w:tc>
          <w:tcPr>
            <w:tcW w:w="2505" w:type="pct"/>
            <w:tcBorders>
              <w:top w:val="nil"/>
              <w:left w:val="nil"/>
              <w:bottom w:val="single" w:sz="8" w:space="0" w:color="auto"/>
              <w:right w:val="single" w:sz="8" w:space="0" w:color="auto"/>
            </w:tcBorders>
            <w:vAlign w:val="center"/>
            <w:hideMark/>
          </w:tcPr>
          <w:p w14:paraId="06DEEE42"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2105" w:type="pct"/>
            <w:vMerge/>
            <w:tcBorders>
              <w:top w:val="nil"/>
              <w:left w:val="single" w:sz="8" w:space="0" w:color="auto"/>
              <w:bottom w:val="single" w:sz="8" w:space="0" w:color="000000"/>
              <w:right w:val="single" w:sz="8" w:space="0" w:color="auto"/>
            </w:tcBorders>
            <w:vAlign w:val="center"/>
            <w:hideMark/>
          </w:tcPr>
          <w:p w14:paraId="3166FFAB" w14:textId="77777777" w:rsidR="00F15680" w:rsidRPr="00F15680" w:rsidRDefault="00F15680" w:rsidP="00F15680">
            <w:pPr>
              <w:spacing w:after="0" w:line="240" w:lineRule="auto"/>
              <w:rPr>
                <w:rFonts w:eastAsia="Times New Roman" w:cs="Calibri"/>
                <w:sz w:val="20"/>
                <w:szCs w:val="20"/>
              </w:rPr>
            </w:pPr>
          </w:p>
        </w:tc>
        <w:tc>
          <w:tcPr>
            <w:tcW w:w="109" w:type="pct"/>
            <w:vAlign w:val="center"/>
            <w:hideMark/>
          </w:tcPr>
          <w:p w14:paraId="576B049B"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7D9013D4" w14:textId="77777777" w:rsidTr="00B348F2">
        <w:trPr>
          <w:trHeight w:val="540"/>
        </w:trPr>
        <w:tc>
          <w:tcPr>
            <w:tcW w:w="281" w:type="pct"/>
            <w:tcBorders>
              <w:top w:val="nil"/>
              <w:left w:val="single" w:sz="8" w:space="0" w:color="auto"/>
              <w:bottom w:val="single" w:sz="8" w:space="0" w:color="auto"/>
              <w:right w:val="single" w:sz="8" w:space="0" w:color="auto"/>
            </w:tcBorders>
            <w:vAlign w:val="center"/>
            <w:hideMark/>
          </w:tcPr>
          <w:p w14:paraId="7775798E"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9</w:t>
            </w:r>
          </w:p>
        </w:tc>
        <w:tc>
          <w:tcPr>
            <w:tcW w:w="2505" w:type="pct"/>
            <w:tcBorders>
              <w:top w:val="nil"/>
              <w:left w:val="nil"/>
              <w:bottom w:val="single" w:sz="8" w:space="0" w:color="auto"/>
              <w:right w:val="single" w:sz="8" w:space="0" w:color="auto"/>
            </w:tcBorders>
            <w:vAlign w:val="center"/>
            <w:hideMark/>
          </w:tcPr>
          <w:p w14:paraId="70C52A81"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Light"/>
                <w:sz w:val="20"/>
                <w:szCs w:val="20"/>
              </w:rPr>
              <w:t xml:space="preserve">Réservoir en </w:t>
            </w:r>
            <w:r w:rsidRPr="00F15680">
              <w:rPr>
                <w:rFonts w:eastAsia="Times New Roman" w:cs="Calibri Light"/>
                <w:b/>
                <w:bCs/>
                <w:sz w:val="20"/>
                <w:szCs w:val="20"/>
              </w:rPr>
              <w:t>polyéthylène haute densité (PEHD)</w:t>
            </w:r>
            <w:r w:rsidRPr="00F15680">
              <w:rPr>
                <w:rFonts w:eastAsia="Times New Roman" w:cs="Calibri Light"/>
                <w:sz w:val="20"/>
                <w:szCs w:val="20"/>
              </w:rPr>
              <w:t xml:space="preserve"> résistant aux produits chimiques et aux UV</w:t>
            </w:r>
          </w:p>
        </w:tc>
        <w:tc>
          <w:tcPr>
            <w:tcW w:w="2105" w:type="pct"/>
            <w:tcBorders>
              <w:top w:val="nil"/>
              <w:left w:val="nil"/>
              <w:bottom w:val="single" w:sz="8" w:space="0" w:color="auto"/>
              <w:right w:val="single" w:sz="8" w:space="0" w:color="auto"/>
            </w:tcBorders>
            <w:vAlign w:val="center"/>
            <w:hideMark/>
          </w:tcPr>
          <w:p w14:paraId="56FC82AF"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302E5C1A"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6E802625"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1B55A9AC"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10</w:t>
            </w:r>
          </w:p>
        </w:tc>
        <w:tc>
          <w:tcPr>
            <w:tcW w:w="2505" w:type="pct"/>
            <w:vMerge w:val="restart"/>
            <w:tcBorders>
              <w:top w:val="nil"/>
              <w:left w:val="single" w:sz="8" w:space="0" w:color="auto"/>
              <w:bottom w:val="single" w:sz="8" w:space="0" w:color="000000"/>
              <w:right w:val="single" w:sz="8" w:space="0" w:color="auto"/>
            </w:tcBorders>
            <w:vAlign w:val="center"/>
            <w:hideMark/>
          </w:tcPr>
          <w:p w14:paraId="405AF67D"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Indicateur de niveau visible sur le réservoir.</w:t>
            </w:r>
          </w:p>
        </w:tc>
        <w:tc>
          <w:tcPr>
            <w:tcW w:w="2105" w:type="pct"/>
            <w:vMerge w:val="restart"/>
            <w:tcBorders>
              <w:top w:val="nil"/>
              <w:left w:val="single" w:sz="8" w:space="0" w:color="auto"/>
              <w:bottom w:val="single" w:sz="8" w:space="0" w:color="000000"/>
              <w:right w:val="single" w:sz="8" w:space="0" w:color="auto"/>
            </w:tcBorders>
            <w:vAlign w:val="center"/>
            <w:hideMark/>
          </w:tcPr>
          <w:p w14:paraId="7CAEEC6D"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5DB11BB0"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11C74CF8"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45445945"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6A218168"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226E6EB7"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019A2698" w14:textId="77777777" w:rsidR="00F15680" w:rsidRPr="00F15680" w:rsidRDefault="00F15680" w:rsidP="00F15680">
            <w:pPr>
              <w:spacing w:after="0" w:line="240" w:lineRule="auto"/>
              <w:rPr>
                <w:rFonts w:eastAsia="Times New Roman" w:cs="Calibri"/>
                <w:sz w:val="20"/>
                <w:szCs w:val="20"/>
              </w:rPr>
            </w:pPr>
          </w:p>
        </w:tc>
      </w:tr>
      <w:tr w:rsidR="00F15680" w:rsidRPr="00F15680" w14:paraId="203FF68D"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25E07EF8"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11</w:t>
            </w:r>
          </w:p>
        </w:tc>
        <w:tc>
          <w:tcPr>
            <w:tcW w:w="2505" w:type="pct"/>
            <w:vMerge w:val="restart"/>
            <w:tcBorders>
              <w:top w:val="nil"/>
              <w:left w:val="single" w:sz="8" w:space="0" w:color="auto"/>
              <w:bottom w:val="single" w:sz="8" w:space="0" w:color="000000"/>
              <w:right w:val="single" w:sz="8" w:space="0" w:color="auto"/>
            </w:tcBorders>
            <w:vAlign w:val="center"/>
            <w:hideMark/>
          </w:tcPr>
          <w:p w14:paraId="3073A9E7"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 xml:space="preserve">Pompe à </w:t>
            </w:r>
            <w:r w:rsidRPr="00F15680">
              <w:rPr>
                <w:rFonts w:eastAsia="Times New Roman" w:cs="Calibri Light"/>
                <w:b/>
                <w:bCs/>
                <w:sz w:val="20"/>
                <w:szCs w:val="20"/>
              </w:rPr>
              <w:t>levier latéral</w:t>
            </w:r>
            <w:r w:rsidRPr="00F15680">
              <w:rPr>
                <w:rFonts w:eastAsia="Times New Roman" w:cs="Calibri Light"/>
                <w:sz w:val="20"/>
                <w:szCs w:val="20"/>
              </w:rPr>
              <w:t>, ambidextre (utilisable à droite ou à gauche).</w:t>
            </w:r>
          </w:p>
        </w:tc>
        <w:tc>
          <w:tcPr>
            <w:tcW w:w="2105" w:type="pct"/>
            <w:vMerge w:val="restart"/>
            <w:tcBorders>
              <w:top w:val="nil"/>
              <w:left w:val="single" w:sz="8" w:space="0" w:color="auto"/>
              <w:bottom w:val="single" w:sz="8" w:space="0" w:color="000000"/>
              <w:right w:val="single" w:sz="8" w:space="0" w:color="auto"/>
            </w:tcBorders>
            <w:vAlign w:val="center"/>
            <w:hideMark/>
          </w:tcPr>
          <w:p w14:paraId="6049CEC8"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0A8EB845"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6B008BB5"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50E23DA3"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12637BD2"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0D91E675"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3142CEB4" w14:textId="77777777" w:rsidR="00F15680" w:rsidRPr="00F15680" w:rsidRDefault="00F15680" w:rsidP="00F15680">
            <w:pPr>
              <w:spacing w:after="0" w:line="240" w:lineRule="auto"/>
              <w:rPr>
                <w:rFonts w:eastAsia="Times New Roman" w:cs="Calibri"/>
                <w:sz w:val="20"/>
                <w:szCs w:val="20"/>
              </w:rPr>
            </w:pPr>
          </w:p>
        </w:tc>
      </w:tr>
      <w:tr w:rsidR="00F15680" w:rsidRPr="00F15680" w14:paraId="7CF6FB7C"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0EFC8110"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12</w:t>
            </w:r>
          </w:p>
        </w:tc>
        <w:tc>
          <w:tcPr>
            <w:tcW w:w="2505" w:type="pct"/>
            <w:vMerge w:val="restart"/>
            <w:tcBorders>
              <w:top w:val="nil"/>
              <w:left w:val="single" w:sz="8" w:space="0" w:color="auto"/>
              <w:bottom w:val="single" w:sz="8" w:space="0" w:color="000000"/>
              <w:right w:val="single" w:sz="8" w:space="0" w:color="auto"/>
            </w:tcBorders>
            <w:vAlign w:val="center"/>
            <w:hideMark/>
          </w:tcPr>
          <w:p w14:paraId="07F00248"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Lance en acier inoxydable ou en fibre de verre d’une longueur minimale de 50 cm.</w:t>
            </w:r>
          </w:p>
        </w:tc>
        <w:tc>
          <w:tcPr>
            <w:tcW w:w="2105" w:type="pct"/>
            <w:vMerge w:val="restart"/>
            <w:tcBorders>
              <w:top w:val="nil"/>
              <w:left w:val="single" w:sz="8" w:space="0" w:color="auto"/>
              <w:bottom w:val="single" w:sz="8" w:space="0" w:color="000000"/>
              <w:right w:val="single" w:sz="8" w:space="0" w:color="auto"/>
            </w:tcBorders>
            <w:vAlign w:val="center"/>
            <w:hideMark/>
          </w:tcPr>
          <w:p w14:paraId="1D9431DD"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5949BD7B"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36D908D2"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2A1AC227"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5F97209E"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43CB2E0E"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64B2B510" w14:textId="77777777" w:rsidR="00F15680" w:rsidRPr="00F15680" w:rsidRDefault="00F15680" w:rsidP="00F15680">
            <w:pPr>
              <w:spacing w:after="0" w:line="240" w:lineRule="auto"/>
              <w:rPr>
                <w:rFonts w:eastAsia="Times New Roman" w:cs="Calibri"/>
                <w:sz w:val="20"/>
                <w:szCs w:val="20"/>
              </w:rPr>
            </w:pPr>
          </w:p>
        </w:tc>
      </w:tr>
      <w:tr w:rsidR="00F15680" w:rsidRPr="00F15680" w14:paraId="2CC8B06A"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3F342A3E"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13</w:t>
            </w:r>
          </w:p>
        </w:tc>
        <w:tc>
          <w:tcPr>
            <w:tcW w:w="2505" w:type="pct"/>
            <w:vMerge w:val="restart"/>
            <w:tcBorders>
              <w:top w:val="nil"/>
              <w:left w:val="single" w:sz="8" w:space="0" w:color="auto"/>
              <w:bottom w:val="single" w:sz="8" w:space="0" w:color="000000"/>
              <w:right w:val="single" w:sz="8" w:space="0" w:color="auto"/>
            </w:tcBorders>
            <w:vAlign w:val="center"/>
            <w:hideMark/>
          </w:tcPr>
          <w:p w14:paraId="4F457114"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 xml:space="preserve">Dispositif de </w:t>
            </w:r>
            <w:r w:rsidRPr="00F15680">
              <w:rPr>
                <w:rFonts w:eastAsia="Times New Roman" w:cs="Calibri Light"/>
                <w:b/>
                <w:bCs/>
                <w:sz w:val="20"/>
                <w:szCs w:val="20"/>
              </w:rPr>
              <w:t>soupape de sécurité</w:t>
            </w:r>
            <w:r w:rsidRPr="00F15680">
              <w:rPr>
                <w:rFonts w:eastAsia="Times New Roman" w:cs="Calibri Light"/>
                <w:sz w:val="20"/>
                <w:szCs w:val="20"/>
              </w:rPr>
              <w:t xml:space="preserve"> limitant la pression maximale.</w:t>
            </w:r>
          </w:p>
        </w:tc>
        <w:tc>
          <w:tcPr>
            <w:tcW w:w="2105" w:type="pct"/>
            <w:vMerge w:val="restart"/>
            <w:tcBorders>
              <w:top w:val="nil"/>
              <w:left w:val="single" w:sz="8" w:space="0" w:color="auto"/>
              <w:bottom w:val="single" w:sz="8" w:space="0" w:color="000000"/>
              <w:right w:val="single" w:sz="8" w:space="0" w:color="auto"/>
            </w:tcBorders>
            <w:vAlign w:val="center"/>
            <w:hideMark/>
          </w:tcPr>
          <w:p w14:paraId="360FDCF7"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199CBB43"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4C47FA00"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2A249964"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591D64B9"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57ADED6A"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4679DE0A" w14:textId="77777777" w:rsidR="00F15680" w:rsidRPr="00F15680" w:rsidRDefault="00F15680" w:rsidP="00F15680">
            <w:pPr>
              <w:spacing w:after="0" w:line="240" w:lineRule="auto"/>
              <w:rPr>
                <w:rFonts w:eastAsia="Times New Roman" w:cs="Calibri"/>
                <w:sz w:val="20"/>
                <w:szCs w:val="20"/>
              </w:rPr>
            </w:pPr>
          </w:p>
        </w:tc>
      </w:tr>
      <w:tr w:rsidR="00F15680" w:rsidRPr="00F15680" w14:paraId="15DD2707"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004EC013"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14</w:t>
            </w:r>
          </w:p>
        </w:tc>
        <w:tc>
          <w:tcPr>
            <w:tcW w:w="2505" w:type="pct"/>
            <w:vMerge w:val="restart"/>
            <w:tcBorders>
              <w:top w:val="nil"/>
              <w:left w:val="single" w:sz="8" w:space="0" w:color="auto"/>
              <w:bottom w:val="single" w:sz="8" w:space="0" w:color="000000"/>
              <w:right w:val="single" w:sz="8" w:space="0" w:color="auto"/>
            </w:tcBorders>
            <w:vAlign w:val="center"/>
            <w:hideMark/>
          </w:tcPr>
          <w:p w14:paraId="682B45DB"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Chaque pulvérisateur livré prêt à l’emploi avec tous les accessoires.</w:t>
            </w:r>
          </w:p>
        </w:tc>
        <w:tc>
          <w:tcPr>
            <w:tcW w:w="2105" w:type="pct"/>
            <w:vMerge w:val="restart"/>
            <w:tcBorders>
              <w:top w:val="nil"/>
              <w:left w:val="single" w:sz="8" w:space="0" w:color="auto"/>
              <w:bottom w:val="single" w:sz="8" w:space="0" w:color="000000"/>
              <w:right w:val="single" w:sz="8" w:space="0" w:color="auto"/>
            </w:tcBorders>
            <w:vAlign w:val="center"/>
            <w:hideMark/>
          </w:tcPr>
          <w:p w14:paraId="5F23E229"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7EA833EE"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550F990B"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602EEADE"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02F530C0"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135BF105"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493A1A4B" w14:textId="77777777" w:rsidR="00F15680" w:rsidRPr="00F15680" w:rsidRDefault="00F15680" w:rsidP="00F15680">
            <w:pPr>
              <w:spacing w:after="0" w:line="240" w:lineRule="auto"/>
              <w:rPr>
                <w:rFonts w:eastAsia="Times New Roman" w:cs="Calibri"/>
                <w:sz w:val="20"/>
                <w:szCs w:val="20"/>
              </w:rPr>
            </w:pPr>
          </w:p>
        </w:tc>
      </w:tr>
      <w:tr w:rsidR="00F15680" w:rsidRPr="00F15680" w14:paraId="0573B173"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526F271E"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15</w:t>
            </w:r>
          </w:p>
        </w:tc>
        <w:tc>
          <w:tcPr>
            <w:tcW w:w="2505" w:type="pct"/>
            <w:vMerge w:val="restart"/>
            <w:tcBorders>
              <w:top w:val="nil"/>
              <w:left w:val="single" w:sz="8" w:space="0" w:color="auto"/>
              <w:bottom w:val="single" w:sz="8" w:space="0" w:color="000000"/>
              <w:right w:val="single" w:sz="8" w:space="0" w:color="auto"/>
            </w:tcBorders>
            <w:vAlign w:val="center"/>
            <w:hideMark/>
          </w:tcPr>
          <w:p w14:paraId="0D3C87DD"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Emballage individuel robuste, mentionnant la marque, le modèle, la capacité, le pays d’origine et le numéro de lot.</w:t>
            </w:r>
          </w:p>
        </w:tc>
        <w:tc>
          <w:tcPr>
            <w:tcW w:w="2105" w:type="pct"/>
            <w:vMerge w:val="restart"/>
            <w:tcBorders>
              <w:top w:val="nil"/>
              <w:left w:val="single" w:sz="8" w:space="0" w:color="auto"/>
              <w:bottom w:val="single" w:sz="8" w:space="0" w:color="000000"/>
              <w:right w:val="single" w:sz="8" w:space="0" w:color="auto"/>
            </w:tcBorders>
            <w:vAlign w:val="center"/>
            <w:hideMark/>
          </w:tcPr>
          <w:p w14:paraId="6634D438"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13BE4542"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3BEB752B"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426B2C4B"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248F16D5"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206BBE33"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606C75AE" w14:textId="77777777" w:rsidR="00F15680" w:rsidRPr="00F15680" w:rsidRDefault="00F15680" w:rsidP="00F15680">
            <w:pPr>
              <w:spacing w:after="0" w:line="240" w:lineRule="auto"/>
              <w:rPr>
                <w:rFonts w:eastAsia="Times New Roman" w:cs="Calibri"/>
                <w:sz w:val="20"/>
                <w:szCs w:val="20"/>
              </w:rPr>
            </w:pPr>
          </w:p>
        </w:tc>
      </w:tr>
      <w:tr w:rsidR="00F15680" w:rsidRPr="00F15680" w14:paraId="32EE1719" w14:textId="77777777" w:rsidTr="00B348F2">
        <w:trPr>
          <w:trHeight w:val="288"/>
        </w:trPr>
        <w:tc>
          <w:tcPr>
            <w:tcW w:w="281" w:type="pct"/>
            <w:vMerge w:val="restart"/>
            <w:tcBorders>
              <w:top w:val="nil"/>
              <w:left w:val="single" w:sz="8" w:space="0" w:color="auto"/>
              <w:bottom w:val="single" w:sz="8" w:space="0" w:color="000000"/>
              <w:right w:val="single" w:sz="8" w:space="0" w:color="auto"/>
            </w:tcBorders>
            <w:vAlign w:val="center"/>
            <w:hideMark/>
          </w:tcPr>
          <w:p w14:paraId="52FACE1C" w14:textId="77777777" w:rsidR="00F15680" w:rsidRPr="00F15680" w:rsidRDefault="00F15680" w:rsidP="00F15680">
            <w:pPr>
              <w:spacing w:after="0" w:line="240" w:lineRule="auto"/>
              <w:jc w:val="right"/>
              <w:rPr>
                <w:rFonts w:eastAsia="Times New Roman" w:cs="Calibri"/>
                <w:sz w:val="20"/>
                <w:szCs w:val="20"/>
              </w:rPr>
            </w:pPr>
            <w:r w:rsidRPr="00F15680">
              <w:rPr>
                <w:rFonts w:eastAsia="Times New Roman" w:cs="Calibri"/>
                <w:sz w:val="20"/>
                <w:szCs w:val="20"/>
              </w:rPr>
              <w:t>16</w:t>
            </w:r>
          </w:p>
        </w:tc>
        <w:tc>
          <w:tcPr>
            <w:tcW w:w="2505" w:type="pct"/>
            <w:vMerge w:val="restart"/>
            <w:tcBorders>
              <w:top w:val="nil"/>
              <w:left w:val="single" w:sz="8" w:space="0" w:color="auto"/>
              <w:bottom w:val="single" w:sz="8" w:space="0" w:color="000000"/>
              <w:right w:val="single" w:sz="8" w:space="0" w:color="auto"/>
            </w:tcBorders>
            <w:vAlign w:val="center"/>
            <w:hideMark/>
          </w:tcPr>
          <w:p w14:paraId="7AC1D9B1" w14:textId="77777777" w:rsidR="00F15680" w:rsidRPr="00F15680" w:rsidRDefault="00F15680" w:rsidP="00F15680">
            <w:pPr>
              <w:spacing w:after="0" w:line="240" w:lineRule="auto"/>
              <w:jc w:val="both"/>
              <w:rPr>
                <w:rFonts w:eastAsia="Times New Roman" w:cs="Calibri"/>
                <w:sz w:val="20"/>
                <w:szCs w:val="20"/>
              </w:rPr>
            </w:pPr>
            <w:r w:rsidRPr="00F15680">
              <w:rPr>
                <w:rFonts w:eastAsia="Times New Roman" w:cs="Calibri Light"/>
                <w:sz w:val="20"/>
                <w:szCs w:val="20"/>
              </w:rPr>
              <w:t xml:space="preserve">Poignée ergonomique avec </w:t>
            </w:r>
            <w:r w:rsidRPr="00F15680">
              <w:rPr>
                <w:rFonts w:eastAsia="Times New Roman" w:cs="Calibri Light"/>
                <w:b/>
                <w:bCs/>
                <w:sz w:val="20"/>
                <w:szCs w:val="20"/>
              </w:rPr>
              <w:t>verrouillage de pulvérisation</w:t>
            </w:r>
            <w:r w:rsidRPr="00F15680">
              <w:rPr>
                <w:rFonts w:eastAsia="Times New Roman" w:cs="Calibri Light"/>
                <w:sz w:val="20"/>
                <w:szCs w:val="20"/>
              </w:rPr>
              <w:t>.</w:t>
            </w:r>
          </w:p>
        </w:tc>
        <w:tc>
          <w:tcPr>
            <w:tcW w:w="2105" w:type="pct"/>
            <w:vMerge w:val="restart"/>
            <w:tcBorders>
              <w:top w:val="nil"/>
              <w:left w:val="single" w:sz="8" w:space="0" w:color="auto"/>
              <w:bottom w:val="single" w:sz="8" w:space="0" w:color="000000"/>
              <w:right w:val="single" w:sz="8" w:space="0" w:color="auto"/>
            </w:tcBorders>
            <w:vAlign w:val="center"/>
            <w:hideMark/>
          </w:tcPr>
          <w:p w14:paraId="79C94D1D"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3AA04E71" w14:textId="77777777" w:rsidR="00F15680" w:rsidRPr="00F15680" w:rsidRDefault="00F15680" w:rsidP="00F15680">
            <w:pPr>
              <w:spacing w:after="0" w:line="240" w:lineRule="auto"/>
              <w:rPr>
                <w:rFonts w:ascii="Times New Roman" w:eastAsia="Times New Roman" w:hAnsi="Times New Roman"/>
                <w:color w:val="auto"/>
                <w:sz w:val="20"/>
                <w:szCs w:val="20"/>
              </w:rPr>
            </w:pPr>
          </w:p>
        </w:tc>
      </w:tr>
      <w:tr w:rsidR="00F15680" w:rsidRPr="00F15680" w14:paraId="4A3139B4" w14:textId="77777777" w:rsidTr="00B348F2">
        <w:trPr>
          <w:trHeight w:val="300"/>
        </w:trPr>
        <w:tc>
          <w:tcPr>
            <w:tcW w:w="281" w:type="pct"/>
            <w:vMerge/>
            <w:tcBorders>
              <w:top w:val="nil"/>
              <w:left w:val="single" w:sz="8" w:space="0" w:color="auto"/>
              <w:bottom w:val="single" w:sz="8" w:space="0" w:color="000000"/>
              <w:right w:val="single" w:sz="8" w:space="0" w:color="auto"/>
            </w:tcBorders>
            <w:vAlign w:val="center"/>
            <w:hideMark/>
          </w:tcPr>
          <w:p w14:paraId="72F8EFF2" w14:textId="77777777" w:rsidR="00F15680" w:rsidRPr="00F15680" w:rsidRDefault="00F15680" w:rsidP="00F15680">
            <w:pPr>
              <w:spacing w:after="0" w:line="240" w:lineRule="auto"/>
              <w:rPr>
                <w:rFonts w:eastAsia="Times New Roman" w:cs="Calibri"/>
                <w:sz w:val="20"/>
                <w:szCs w:val="20"/>
              </w:rPr>
            </w:pPr>
          </w:p>
        </w:tc>
        <w:tc>
          <w:tcPr>
            <w:tcW w:w="2505" w:type="pct"/>
            <w:vMerge/>
            <w:tcBorders>
              <w:top w:val="nil"/>
              <w:left w:val="single" w:sz="8" w:space="0" w:color="auto"/>
              <w:bottom w:val="single" w:sz="8" w:space="0" w:color="000000"/>
              <w:right w:val="single" w:sz="8" w:space="0" w:color="auto"/>
            </w:tcBorders>
            <w:vAlign w:val="center"/>
            <w:hideMark/>
          </w:tcPr>
          <w:p w14:paraId="531A1D42" w14:textId="77777777" w:rsidR="00F15680" w:rsidRPr="00F15680" w:rsidRDefault="00F15680" w:rsidP="00F15680">
            <w:pPr>
              <w:spacing w:after="0" w:line="240" w:lineRule="auto"/>
              <w:rPr>
                <w:rFonts w:eastAsia="Times New Roman" w:cs="Calibri"/>
                <w:sz w:val="20"/>
                <w:szCs w:val="20"/>
              </w:rPr>
            </w:pPr>
          </w:p>
        </w:tc>
        <w:tc>
          <w:tcPr>
            <w:tcW w:w="2105" w:type="pct"/>
            <w:vMerge/>
            <w:tcBorders>
              <w:top w:val="nil"/>
              <w:left w:val="single" w:sz="8" w:space="0" w:color="auto"/>
              <w:bottom w:val="single" w:sz="8" w:space="0" w:color="000000"/>
              <w:right w:val="single" w:sz="8" w:space="0" w:color="auto"/>
            </w:tcBorders>
            <w:vAlign w:val="center"/>
            <w:hideMark/>
          </w:tcPr>
          <w:p w14:paraId="2BE1610B" w14:textId="77777777" w:rsidR="00F15680" w:rsidRPr="00F15680" w:rsidRDefault="00F15680" w:rsidP="00F15680">
            <w:pPr>
              <w:spacing w:after="0" w:line="240" w:lineRule="auto"/>
              <w:rPr>
                <w:rFonts w:eastAsia="Times New Roman" w:cs="Calibri"/>
                <w:sz w:val="20"/>
                <w:szCs w:val="20"/>
              </w:rPr>
            </w:pPr>
          </w:p>
        </w:tc>
        <w:tc>
          <w:tcPr>
            <w:tcW w:w="109" w:type="pct"/>
            <w:tcBorders>
              <w:top w:val="nil"/>
              <w:left w:val="nil"/>
              <w:bottom w:val="nil"/>
              <w:right w:val="nil"/>
            </w:tcBorders>
            <w:noWrap/>
            <w:vAlign w:val="bottom"/>
            <w:hideMark/>
          </w:tcPr>
          <w:p w14:paraId="0054A456" w14:textId="77777777" w:rsidR="00F15680" w:rsidRPr="00F15680" w:rsidRDefault="00F15680" w:rsidP="00F15680">
            <w:pPr>
              <w:spacing w:after="0" w:line="240" w:lineRule="auto"/>
              <w:rPr>
                <w:rFonts w:eastAsia="Times New Roman" w:cs="Calibri"/>
                <w:sz w:val="20"/>
                <w:szCs w:val="20"/>
              </w:rPr>
            </w:pPr>
          </w:p>
        </w:tc>
      </w:tr>
      <w:tr w:rsidR="00F15680" w:rsidRPr="00F15680" w14:paraId="72701911" w14:textId="77777777" w:rsidTr="00B348F2">
        <w:trPr>
          <w:trHeight w:val="300"/>
        </w:trPr>
        <w:tc>
          <w:tcPr>
            <w:tcW w:w="281" w:type="pct"/>
            <w:tcBorders>
              <w:top w:val="nil"/>
              <w:left w:val="single" w:sz="8" w:space="0" w:color="auto"/>
              <w:bottom w:val="single" w:sz="8" w:space="0" w:color="auto"/>
              <w:right w:val="single" w:sz="8" w:space="0" w:color="auto"/>
            </w:tcBorders>
            <w:vAlign w:val="center"/>
            <w:hideMark/>
          </w:tcPr>
          <w:p w14:paraId="5D7F8CA7"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2505" w:type="pct"/>
            <w:tcBorders>
              <w:top w:val="nil"/>
              <w:left w:val="nil"/>
              <w:bottom w:val="single" w:sz="8" w:space="0" w:color="auto"/>
              <w:right w:val="single" w:sz="8" w:space="0" w:color="auto"/>
            </w:tcBorders>
            <w:vAlign w:val="center"/>
            <w:hideMark/>
          </w:tcPr>
          <w:p w14:paraId="0143B7DE" w14:textId="77777777" w:rsidR="00F15680" w:rsidRPr="00F15680" w:rsidRDefault="00F15680" w:rsidP="00F15680">
            <w:pPr>
              <w:spacing w:after="0" w:line="240" w:lineRule="auto"/>
              <w:rPr>
                <w:rFonts w:eastAsia="Times New Roman" w:cs="Calibri"/>
                <w:b/>
                <w:bCs/>
                <w:sz w:val="20"/>
                <w:szCs w:val="20"/>
              </w:rPr>
            </w:pPr>
            <w:r w:rsidRPr="00F15680">
              <w:rPr>
                <w:rFonts w:eastAsia="Times New Roman" w:cs="Calibri"/>
                <w:b/>
                <w:bCs/>
                <w:sz w:val="20"/>
                <w:szCs w:val="20"/>
              </w:rPr>
              <w:t>Décision</w:t>
            </w:r>
          </w:p>
        </w:tc>
        <w:tc>
          <w:tcPr>
            <w:tcW w:w="2105" w:type="pct"/>
            <w:tcBorders>
              <w:top w:val="nil"/>
              <w:left w:val="nil"/>
              <w:bottom w:val="single" w:sz="8" w:space="0" w:color="auto"/>
              <w:right w:val="single" w:sz="8" w:space="0" w:color="auto"/>
            </w:tcBorders>
            <w:vAlign w:val="center"/>
            <w:hideMark/>
          </w:tcPr>
          <w:p w14:paraId="1DF160EB" w14:textId="77777777" w:rsidR="00F15680" w:rsidRPr="00F15680" w:rsidRDefault="00F15680" w:rsidP="00F15680">
            <w:pPr>
              <w:spacing w:after="0" w:line="240" w:lineRule="auto"/>
              <w:rPr>
                <w:rFonts w:eastAsia="Times New Roman" w:cs="Calibri"/>
                <w:sz w:val="20"/>
                <w:szCs w:val="20"/>
              </w:rPr>
            </w:pPr>
            <w:r w:rsidRPr="00F15680">
              <w:rPr>
                <w:rFonts w:eastAsia="Times New Roman" w:cs="Calibri"/>
                <w:sz w:val="20"/>
                <w:szCs w:val="20"/>
              </w:rPr>
              <w:t> </w:t>
            </w:r>
          </w:p>
        </w:tc>
        <w:tc>
          <w:tcPr>
            <w:tcW w:w="109" w:type="pct"/>
            <w:vAlign w:val="center"/>
            <w:hideMark/>
          </w:tcPr>
          <w:p w14:paraId="501FE3B9" w14:textId="77777777" w:rsidR="00F15680" w:rsidRPr="00F15680" w:rsidRDefault="00F15680" w:rsidP="00F15680">
            <w:pPr>
              <w:spacing w:after="0" w:line="240" w:lineRule="auto"/>
              <w:rPr>
                <w:rFonts w:ascii="Times New Roman" w:eastAsia="Times New Roman" w:hAnsi="Times New Roman"/>
                <w:color w:val="auto"/>
                <w:sz w:val="20"/>
                <w:szCs w:val="20"/>
              </w:rPr>
            </w:pPr>
          </w:p>
        </w:tc>
      </w:tr>
    </w:tbl>
    <w:p w14:paraId="68318DEC" w14:textId="77777777" w:rsidR="00D866AC" w:rsidRDefault="00D866AC" w:rsidP="006C7FDD">
      <w:pPr>
        <w:spacing w:line="240" w:lineRule="auto"/>
        <w:jc w:val="both"/>
        <w:rPr>
          <w:rFonts w:eastAsia="Times New Roman" w:cs="Calibri Light"/>
          <w:bCs/>
          <w:color w:val="auto"/>
          <w:sz w:val="22"/>
          <w:lang w:eastAsia="fr-BE"/>
        </w:rPr>
      </w:pPr>
    </w:p>
    <w:p w14:paraId="10D3BAA3" w14:textId="77777777" w:rsidR="00DE592C" w:rsidRPr="00DE592C" w:rsidRDefault="00DE592C" w:rsidP="00DE592C">
      <w:pPr>
        <w:spacing w:line="240" w:lineRule="auto"/>
        <w:jc w:val="both"/>
        <w:rPr>
          <w:rFonts w:cs="Calibri Light"/>
          <w:b/>
          <w:bCs/>
          <w:color w:val="EE0000"/>
          <w:sz w:val="22"/>
          <w:shd w:val="clear" w:color="auto" w:fill="FFFFFF"/>
        </w:rPr>
      </w:pPr>
      <w:r w:rsidRPr="00DE592C">
        <w:rPr>
          <w:rFonts w:cs="Calibri Light"/>
          <w:b/>
          <w:bCs/>
          <w:color w:val="EE0000"/>
          <w:sz w:val="22"/>
          <w:shd w:val="clear" w:color="auto" w:fill="FFFFFF"/>
        </w:rPr>
        <w:t>Balance à suspendre</w:t>
      </w:r>
    </w:p>
    <w:tbl>
      <w:tblPr>
        <w:tblStyle w:val="Grilledutableau"/>
        <w:tblW w:w="5000" w:type="pct"/>
        <w:tblLook w:val="04A0" w:firstRow="1" w:lastRow="0" w:firstColumn="1" w:lastColumn="0" w:noHBand="0" w:noVBand="1"/>
      </w:tblPr>
      <w:tblGrid>
        <w:gridCol w:w="496"/>
        <w:gridCol w:w="4374"/>
        <w:gridCol w:w="3624"/>
      </w:tblGrid>
      <w:tr w:rsidR="006C15B6" w14:paraId="5FE0AB3F" w14:textId="77777777" w:rsidTr="00B348F2">
        <w:tc>
          <w:tcPr>
            <w:tcW w:w="292" w:type="pct"/>
          </w:tcPr>
          <w:p w14:paraId="4F6C0038" w14:textId="77777777" w:rsidR="006C15B6" w:rsidRDefault="006C15B6" w:rsidP="009D6249">
            <w:r w:rsidRPr="001262F7">
              <w:rPr>
                <w:b/>
                <w:bCs/>
                <w:sz w:val="20"/>
                <w:szCs w:val="20"/>
              </w:rPr>
              <w:t>N°</w:t>
            </w:r>
          </w:p>
        </w:tc>
        <w:tc>
          <w:tcPr>
            <w:tcW w:w="2575" w:type="pct"/>
          </w:tcPr>
          <w:p w14:paraId="7D514A3E" w14:textId="77777777" w:rsidR="006C15B6" w:rsidRDefault="006C15B6" w:rsidP="009D6249">
            <w:r w:rsidRPr="001262F7">
              <w:rPr>
                <w:b/>
                <w:bCs/>
                <w:sz w:val="20"/>
                <w:szCs w:val="20"/>
              </w:rPr>
              <w:t>Spécifications</w:t>
            </w:r>
          </w:p>
        </w:tc>
        <w:tc>
          <w:tcPr>
            <w:tcW w:w="2133" w:type="pct"/>
          </w:tcPr>
          <w:p w14:paraId="329A2DED" w14:textId="77777777" w:rsidR="006C15B6" w:rsidRDefault="006C15B6" w:rsidP="009D6249">
            <w:r w:rsidRPr="001262F7">
              <w:rPr>
                <w:b/>
                <w:bCs/>
                <w:sz w:val="20"/>
                <w:szCs w:val="20"/>
              </w:rPr>
              <w:t>Commentaires/Observations</w:t>
            </w:r>
          </w:p>
        </w:tc>
      </w:tr>
      <w:tr w:rsidR="006C15B6" w14:paraId="4F8CCBC9" w14:textId="77777777" w:rsidTr="00B348F2">
        <w:tc>
          <w:tcPr>
            <w:tcW w:w="292" w:type="pct"/>
          </w:tcPr>
          <w:p w14:paraId="49167B09" w14:textId="77777777" w:rsidR="006C15B6" w:rsidRDefault="006C15B6" w:rsidP="009D6249">
            <w:r>
              <w:t>1</w:t>
            </w:r>
          </w:p>
        </w:tc>
        <w:tc>
          <w:tcPr>
            <w:tcW w:w="2575" w:type="pct"/>
          </w:tcPr>
          <w:p w14:paraId="7E7AD85D" w14:textId="77777777" w:rsidR="006C15B6" w:rsidRPr="003D4FA1" w:rsidRDefault="006C15B6" w:rsidP="009D6249">
            <w:pPr>
              <w:spacing w:after="0" w:line="240" w:lineRule="auto"/>
              <w:jc w:val="both"/>
              <w:rPr>
                <w:rFonts w:cs="Calibri Light"/>
                <w:shd w:val="clear" w:color="auto" w:fill="FFFFFF"/>
              </w:rPr>
            </w:pPr>
            <w:r w:rsidRPr="003D4FA1">
              <w:rPr>
                <w:rFonts w:cs="Calibri Light"/>
                <w:shd w:val="clear" w:color="auto" w:fill="FFFFFF"/>
              </w:rPr>
              <w:t>Crochet supérieur et leur anneau inférieur en acier durable pour accrocher et suspendre des objets. </w:t>
            </w:r>
          </w:p>
          <w:p w14:paraId="49CB6EA8" w14:textId="77777777" w:rsidR="006C15B6" w:rsidRPr="003D4FA1" w:rsidRDefault="006C15B6" w:rsidP="009D6249"/>
        </w:tc>
        <w:tc>
          <w:tcPr>
            <w:tcW w:w="2133" w:type="pct"/>
          </w:tcPr>
          <w:p w14:paraId="1C60FB13" w14:textId="77777777" w:rsidR="006C15B6" w:rsidRDefault="006C15B6" w:rsidP="009D6249"/>
        </w:tc>
      </w:tr>
      <w:tr w:rsidR="006C15B6" w14:paraId="48A9E651" w14:textId="77777777" w:rsidTr="00B348F2">
        <w:tc>
          <w:tcPr>
            <w:tcW w:w="292" w:type="pct"/>
          </w:tcPr>
          <w:p w14:paraId="6772CD96" w14:textId="77777777" w:rsidR="006C15B6" w:rsidRDefault="006C15B6" w:rsidP="009D6249">
            <w:r>
              <w:t>2</w:t>
            </w:r>
          </w:p>
        </w:tc>
        <w:tc>
          <w:tcPr>
            <w:tcW w:w="2575" w:type="pct"/>
          </w:tcPr>
          <w:p w14:paraId="3A45DF17" w14:textId="77777777" w:rsidR="006C15B6" w:rsidRPr="00660E7B" w:rsidRDefault="006C15B6" w:rsidP="009D6249">
            <w:pPr>
              <w:spacing w:after="0" w:line="240" w:lineRule="auto"/>
              <w:jc w:val="both"/>
              <w:rPr>
                <w:rFonts w:cs="Calibri Light"/>
                <w:shd w:val="clear" w:color="auto" w:fill="FFFFFF"/>
              </w:rPr>
            </w:pPr>
            <w:r w:rsidRPr="00660E7B">
              <w:rPr>
                <w:rFonts w:cs="Calibri Light"/>
                <w:shd w:val="clear" w:color="auto" w:fill="FFFFFF"/>
              </w:rPr>
              <w:t>Modèles mécaniques ou numériques </w:t>
            </w:r>
          </w:p>
          <w:p w14:paraId="258C48E7" w14:textId="77777777" w:rsidR="006C15B6" w:rsidRDefault="006C15B6" w:rsidP="009D6249"/>
        </w:tc>
        <w:tc>
          <w:tcPr>
            <w:tcW w:w="2133" w:type="pct"/>
          </w:tcPr>
          <w:p w14:paraId="11D58DB4" w14:textId="77777777" w:rsidR="006C15B6" w:rsidRDefault="006C15B6" w:rsidP="009D6249"/>
        </w:tc>
      </w:tr>
      <w:tr w:rsidR="006C15B6" w14:paraId="34BE5D0B" w14:textId="77777777" w:rsidTr="00B348F2">
        <w:tc>
          <w:tcPr>
            <w:tcW w:w="292" w:type="pct"/>
          </w:tcPr>
          <w:p w14:paraId="38F5868C" w14:textId="77777777" w:rsidR="006C15B6" w:rsidRDefault="006C15B6" w:rsidP="009D6249">
            <w:r>
              <w:t>3</w:t>
            </w:r>
          </w:p>
        </w:tc>
        <w:tc>
          <w:tcPr>
            <w:tcW w:w="2575" w:type="pct"/>
          </w:tcPr>
          <w:p w14:paraId="3E376986" w14:textId="77777777" w:rsidR="006C15B6" w:rsidRPr="00660E7B" w:rsidRDefault="006C15B6" w:rsidP="009D6249">
            <w:pPr>
              <w:spacing w:after="0" w:line="240" w:lineRule="auto"/>
              <w:jc w:val="both"/>
              <w:rPr>
                <w:rFonts w:cs="Calibri Light"/>
                <w:shd w:val="clear" w:color="auto" w:fill="FFFFFF"/>
              </w:rPr>
            </w:pPr>
            <w:r w:rsidRPr="00660E7B">
              <w:rPr>
                <w:rFonts w:cs="Calibri Light"/>
                <w:shd w:val="clear" w:color="auto" w:fill="FFFFFF"/>
              </w:rPr>
              <w:t>Unité de mesures en Kg</w:t>
            </w:r>
          </w:p>
          <w:p w14:paraId="6ED80A26" w14:textId="77777777" w:rsidR="006C15B6" w:rsidRDefault="006C15B6" w:rsidP="009D6249"/>
        </w:tc>
        <w:tc>
          <w:tcPr>
            <w:tcW w:w="2133" w:type="pct"/>
          </w:tcPr>
          <w:p w14:paraId="710A5727" w14:textId="77777777" w:rsidR="006C15B6" w:rsidRDefault="006C15B6" w:rsidP="009D6249"/>
        </w:tc>
      </w:tr>
      <w:tr w:rsidR="006C15B6" w14:paraId="57925D13" w14:textId="77777777" w:rsidTr="00B348F2">
        <w:tc>
          <w:tcPr>
            <w:tcW w:w="292" w:type="pct"/>
          </w:tcPr>
          <w:p w14:paraId="06043BCD" w14:textId="77777777" w:rsidR="006C15B6" w:rsidRDefault="006C15B6" w:rsidP="009D6249">
            <w:r>
              <w:t>4</w:t>
            </w:r>
          </w:p>
        </w:tc>
        <w:tc>
          <w:tcPr>
            <w:tcW w:w="2575" w:type="pct"/>
          </w:tcPr>
          <w:p w14:paraId="6B76E1EA" w14:textId="77777777" w:rsidR="006C15B6" w:rsidRPr="00660E7B" w:rsidRDefault="006C15B6" w:rsidP="009D6249">
            <w:pPr>
              <w:spacing w:after="0" w:line="240" w:lineRule="auto"/>
              <w:jc w:val="both"/>
              <w:rPr>
                <w:rFonts w:cs="Calibri Light"/>
                <w:shd w:val="clear" w:color="auto" w:fill="FFFFFF"/>
              </w:rPr>
            </w:pPr>
            <w:r w:rsidRPr="00660E7B">
              <w:rPr>
                <w:rFonts w:cs="Calibri Light"/>
                <w:shd w:val="clear" w:color="auto" w:fill="FFFFFF"/>
              </w:rPr>
              <w:t>Corps en plastique ou en aluminium.</w:t>
            </w:r>
          </w:p>
          <w:p w14:paraId="4AC5C1EC" w14:textId="77777777" w:rsidR="006C15B6" w:rsidRPr="00660E7B" w:rsidRDefault="006C15B6" w:rsidP="009D6249"/>
        </w:tc>
        <w:tc>
          <w:tcPr>
            <w:tcW w:w="2133" w:type="pct"/>
          </w:tcPr>
          <w:p w14:paraId="1FAD5493" w14:textId="77777777" w:rsidR="006C15B6" w:rsidRDefault="006C15B6" w:rsidP="009D6249"/>
        </w:tc>
      </w:tr>
      <w:tr w:rsidR="006C15B6" w14:paraId="2CD99A79" w14:textId="77777777" w:rsidTr="00B348F2">
        <w:tc>
          <w:tcPr>
            <w:tcW w:w="292" w:type="pct"/>
          </w:tcPr>
          <w:p w14:paraId="25097B4B" w14:textId="77777777" w:rsidR="006C15B6" w:rsidRDefault="006C15B6" w:rsidP="009D6249">
            <w:r>
              <w:t>5</w:t>
            </w:r>
          </w:p>
        </w:tc>
        <w:tc>
          <w:tcPr>
            <w:tcW w:w="2575" w:type="pct"/>
          </w:tcPr>
          <w:p w14:paraId="77CBBA78" w14:textId="77777777" w:rsidR="006C15B6" w:rsidRPr="00DF711D" w:rsidRDefault="006C15B6" w:rsidP="009D6249">
            <w:pPr>
              <w:spacing w:after="0" w:line="240" w:lineRule="auto"/>
              <w:jc w:val="both"/>
              <w:rPr>
                <w:rFonts w:cs="Calibri Light"/>
                <w:shd w:val="clear" w:color="auto" w:fill="FFFFFF"/>
              </w:rPr>
            </w:pPr>
            <w:r w:rsidRPr="00DF711D">
              <w:rPr>
                <w:rFonts w:cs="Calibri Light"/>
                <w:shd w:val="clear" w:color="auto" w:fill="FFFFFF"/>
              </w:rPr>
              <w:t>Disposant d'une vis pour ajuster facilement la mise à zéro.</w:t>
            </w:r>
          </w:p>
          <w:p w14:paraId="5DBD7FB5" w14:textId="77777777" w:rsidR="006C15B6" w:rsidRPr="00DF711D" w:rsidRDefault="006C15B6" w:rsidP="009D6249">
            <w:pPr>
              <w:spacing w:after="0" w:line="240" w:lineRule="auto"/>
              <w:jc w:val="both"/>
              <w:rPr>
                <w:rFonts w:cs="Calibri Light"/>
                <w:shd w:val="clear" w:color="auto" w:fill="FFFFFF"/>
              </w:rPr>
            </w:pPr>
          </w:p>
        </w:tc>
        <w:tc>
          <w:tcPr>
            <w:tcW w:w="2133" w:type="pct"/>
          </w:tcPr>
          <w:p w14:paraId="49D9352B" w14:textId="77777777" w:rsidR="006C15B6" w:rsidRDefault="006C15B6" w:rsidP="009D6249"/>
        </w:tc>
      </w:tr>
      <w:tr w:rsidR="006C15B6" w14:paraId="76D085C0" w14:textId="77777777" w:rsidTr="00B348F2">
        <w:tc>
          <w:tcPr>
            <w:tcW w:w="292" w:type="pct"/>
          </w:tcPr>
          <w:p w14:paraId="3307E45B" w14:textId="77777777" w:rsidR="006C15B6" w:rsidRDefault="006C15B6" w:rsidP="009D6249">
            <w:r>
              <w:t>6</w:t>
            </w:r>
          </w:p>
        </w:tc>
        <w:tc>
          <w:tcPr>
            <w:tcW w:w="2575" w:type="pct"/>
          </w:tcPr>
          <w:p w14:paraId="50D04D13" w14:textId="77777777" w:rsidR="006C15B6" w:rsidRPr="00DF711D" w:rsidRDefault="006C15B6" w:rsidP="009D6249">
            <w:pPr>
              <w:spacing w:after="0" w:line="240" w:lineRule="auto"/>
              <w:jc w:val="both"/>
              <w:rPr>
                <w:rFonts w:cs="Calibri Light"/>
                <w:shd w:val="clear" w:color="auto" w:fill="FFFFFF"/>
              </w:rPr>
            </w:pPr>
            <w:r w:rsidRPr="00DF711D">
              <w:rPr>
                <w:rFonts w:cs="Calibri Light"/>
                <w:b/>
                <w:bCs/>
                <w:shd w:val="clear" w:color="auto" w:fill="FFFFFF"/>
              </w:rPr>
              <w:t>La capacité de pesage :</w:t>
            </w:r>
            <w:r w:rsidRPr="00DF711D">
              <w:rPr>
                <w:rFonts w:cs="Calibri Light"/>
                <w:shd w:val="clear" w:color="auto" w:fill="FFFFFF"/>
              </w:rPr>
              <w:t> La charge maximale que la balance peut supporter entre 10 et 50 kg</w:t>
            </w:r>
          </w:p>
          <w:p w14:paraId="6229BFD2" w14:textId="77777777" w:rsidR="006C15B6" w:rsidRPr="00DF711D" w:rsidRDefault="006C15B6" w:rsidP="009D6249">
            <w:pPr>
              <w:spacing w:after="0" w:line="240" w:lineRule="auto"/>
              <w:jc w:val="both"/>
              <w:rPr>
                <w:rFonts w:cs="Calibri Light"/>
                <w:shd w:val="clear" w:color="auto" w:fill="FFFFFF"/>
              </w:rPr>
            </w:pPr>
          </w:p>
        </w:tc>
        <w:tc>
          <w:tcPr>
            <w:tcW w:w="2133" w:type="pct"/>
          </w:tcPr>
          <w:p w14:paraId="76B0C708" w14:textId="77777777" w:rsidR="006C15B6" w:rsidRDefault="006C15B6" w:rsidP="009D6249"/>
        </w:tc>
      </w:tr>
      <w:tr w:rsidR="006C15B6" w14:paraId="0A71114B" w14:textId="77777777" w:rsidTr="00B348F2">
        <w:tc>
          <w:tcPr>
            <w:tcW w:w="292" w:type="pct"/>
          </w:tcPr>
          <w:p w14:paraId="38A7FCBA" w14:textId="77777777" w:rsidR="006C15B6" w:rsidRDefault="006C15B6" w:rsidP="009D6249"/>
        </w:tc>
        <w:tc>
          <w:tcPr>
            <w:tcW w:w="2575" w:type="pct"/>
          </w:tcPr>
          <w:p w14:paraId="1F974DA7" w14:textId="77777777" w:rsidR="006C15B6" w:rsidRPr="00C2421B" w:rsidRDefault="006C15B6" w:rsidP="009D6249">
            <w:pPr>
              <w:spacing w:after="0" w:line="240" w:lineRule="auto"/>
              <w:jc w:val="both"/>
              <w:rPr>
                <w:rFonts w:cs="Calibri Light"/>
                <w:b/>
                <w:bCs/>
                <w:shd w:val="clear" w:color="auto" w:fill="FFFFFF"/>
              </w:rPr>
            </w:pPr>
            <w:r w:rsidRPr="00C2421B">
              <w:rPr>
                <w:rFonts w:cs="Calibri Light"/>
                <w:b/>
                <w:bCs/>
                <w:shd w:val="clear" w:color="auto" w:fill="FFFFFF"/>
              </w:rPr>
              <w:t>Décision</w:t>
            </w:r>
          </w:p>
        </w:tc>
        <w:tc>
          <w:tcPr>
            <w:tcW w:w="2133" w:type="pct"/>
          </w:tcPr>
          <w:p w14:paraId="0A8AD098" w14:textId="77777777" w:rsidR="006C15B6" w:rsidRDefault="006C15B6" w:rsidP="009D6249"/>
        </w:tc>
      </w:tr>
    </w:tbl>
    <w:p w14:paraId="7351C328" w14:textId="77777777" w:rsidR="000F403F" w:rsidRDefault="000F403F" w:rsidP="006C7FDD">
      <w:pPr>
        <w:spacing w:line="240" w:lineRule="auto"/>
        <w:jc w:val="both"/>
        <w:rPr>
          <w:rFonts w:eastAsia="Times New Roman" w:cs="Calibri Light"/>
          <w:bCs/>
          <w:color w:val="auto"/>
          <w:sz w:val="22"/>
          <w:lang w:eastAsia="fr-BE"/>
        </w:rPr>
      </w:pPr>
    </w:p>
    <w:p w14:paraId="563DF017" w14:textId="77777777" w:rsidR="00755F22" w:rsidRDefault="00755F22" w:rsidP="006C7FDD">
      <w:pPr>
        <w:spacing w:line="240" w:lineRule="auto"/>
        <w:jc w:val="both"/>
        <w:rPr>
          <w:rFonts w:eastAsia="Times New Roman" w:cs="Calibri Light"/>
          <w:bCs/>
          <w:color w:val="auto"/>
          <w:sz w:val="22"/>
          <w:lang w:eastAsia="fr-BE"/>
        </w:rPr>
      </w:pPr>
    </w:p>
    <w:p w14:paraId="649321BF" w14:textId="7B828343" w:rsidR="00515BFE" w:rsidRDefault="00515BFE" w:rsidP="006C7FDD">
      <w:pPr>
        <w:spacing w:line="240" w:lineRule="auto"/>
        <w:jc w:val="both"/>
        <w:rPr>
          <w:rFonts w:eastAsia="Times New Roman" w:cs="Calibri Light"/>
          <w:bCs/>
          <w:color w:val="auto"/>
          <w:sz w:val="22"/>
          <w:lang w:eastAsia="fr-BE"/>
        </w:rPr>
      </w:pPr>
      <w:r w:rsidRPr="006851C9">
        <w:rPr>
          <w:rFonts w:cs="Calibri Light"/>
          <w:b/>
          <w:bCs/>
          <w:color w:val="EE0000"/>
          <w:sz w:val="22"/>
          <w:shd w:val="clear" w:color="auto" w:fill="FFFFFF"/>
        </w:rPr>
        <w:t>Rouleaux de balise</w:t>
      </w:r>
    </w:p>
    <w:tbl>
      <w:tblPr>
        <w:tblStyle w:val="Grilledutableau"/>
        <w:tblW w:w="5000" w:type="pct"/>
        <w:tblLook w:val="04A0" w:firstRow="1" w:lastRow="0" w:firstColumn="1" w:lastColumn="0" w:noHBand="0" w:noVBand="1"/>
      </w:tblPr>
      <w:tblGrid>
        <w:gridCol w:w="496"/>
        <w:gridCol w:w="4374"/>
        <w:gridCol w:w="3624"/>
      </w:tblGrid>
      <w:tr w:rsidR="00515BFE" w14:paraId="399A67A8" w14:textId="77777777" w:rsidTr="00B348F2">
        <w:trPr>
          <w:trHeight w:val="70"/>
        </w:trPr>
        <w:tc>
          <w:tcPr>
            <w:tcW w:w="292" w:type="pct"/>
          </w:tcPr>
          <w:p w14:paraId="27BB4591" w14:textId="77777777" w:rsidR="00515BFE" w:rsidRDefault="00515BFE" w:rsidP="009D6249">
            <w:r w:rsidRPr="001262F7">
              <w:rPr>
                <w:b/>
                <w:bCs/>
                <w:sz w:val="20"/>
                <w:szCs w:val="20"/>
              </w:rPr>
              <w:t>N°</w:t>
            </w:r>
          </w:p>
        </w:tc>
        <w:tc>
          <w:tcPr>
            <w:tcW w:w="2575" w:type="pct"/>
          </w:tcPr>
          <w:p w14:paraId="566885E5" w14:textId="77777777" w:rsidR="00515BFE" w:rsidRDefault="00515BFE" w:rsidP="009D6249">
            <w:r w:rsidRPr="001262F7">
              <w:rPr>
                <w:b/>
                <w:bCs/>
                <w:sz w:val="20"/>
                <w:szCs w:val="20"/>
              </w:rPr>
              <w:t>Spécifications</w:t>
            </w:r>
          </w:p>
        </w:tc>
        <w:tc>
          <w:tcPr>
            <w:tcW w:w="2133" w:type="pct"/>
          </w:tcPr>
          <w:p w14:paraId="02E58134" w14:textId="77777777" w:rsidR="00515BFE" w:rsidRDefault="00515BFE" w:rsidP="009D6249">
            <w:r w:rsidRPr="001262F7">
              <w:rPr>
                <w:b/>
                <w:bCs/>
                <w:sz w:val="20"/>
                <w:szCs w:val="20"/>
              </w:rPr>
              <w:t>Commentaires/Observations</w:t>
            </w:r>
          </w:p>
        </w:tc>
      </w:tr>
      <w:tr w:rsidR="00515BFE" w14:paraId="5A469DEF" w14:textId="77777777" w:rsidTr="00B348F2">
        <w:tc>
          <w:tcPr>
            <w:tcW w:w="292" w:type="pct"/>
          </w:tcPr>
          <w:p w14:paraId="7387619C" w14:textId="77777777" w:rsidR="00515BFE" w:rsidRDefault="00515BFE" w:rsidP="009D6249">
            <w:r>
              <w:t>1</w:t>
            </w:r>
          </w:p>
        </w:tc>
        <w:tc>
          <w:tcPr>
            <w:tcW w:w="2575" w:type="pct"/>
          </w:tcPr>
          <w:p w14:paraId="2BB89CC0" w14:textId="77777777" w:rsidR="00515BFE" w:rsidRPr="00432C3D" w:rsidRDefault="00515BFE" w:rsidP="009D6249">
            <w:pPr>
              <w:spacing w:after="0" w:line="240" w:lineRule="auto"/>
              <w:jc w:val="both"/>
              <w:rPr>
                <w:rFonts w:cs="Calibri Light"/>
                <w:shd w:val="clear" w:color="auto" w:fill="FFFFFF"/>
              </w:rPr>
            </w:pPr>
            <w:r w:rsidRPr="00432C3D">
              <w:rPr>
                <w:rFonts w:cs="Calibri Light"/>
                <w:shd w:val="clear" w:color="auto" w:fill="FFFFFF"/>
              </w:rPr>
              <w:t>Longueur (souvent 100 m ou 500 m)</w:t>
            </w:r>
          </w:p>
          <w:p w14:paraId="64624DFC" w14:textId="77777777" w:rsidR="00515BFE" w:rsidRPr="00432C3D" w:rsidRDefault="00515BFE" w:rsidP="009D6249"/>
        </w:tc>
        <w:tc>
          <w:tcPr>
            <w:tcW w:w="2133" w:type="pct"/>
          </w:tcPr>
          <w:p w14:paraId="2A56AD64" w14:textId="77777777" w:rsidR="00515BFE" w:rsidRDefault="00515BFE" w:rsidP="009D6249"/>
        </w:tc>
      </w:tr>
      <w:tr w:rsidR="00515BFE" w14:paraId="47C99755" w14:textId="77777777" w:rsidTr="00B348F2">
        <w:tc>
          <w:tcPr>
            <w:tcW w:w="292" w:type="pct"/>
          </w:tcPr>
          <w:p w14:paraId="6225B409" w14:textId="77777777" w:rsidR="00515BFE" w:rsidRDefault="00515BFE" w:rsidP="009D6249">
            <w:r>
              <w:t>2</w:t>
            </w:r>
          </w:p>
        </w:tc>
        <w:tc>
          <w:tcPr>
            <w:tcW w:w="2575" w:type="pct"/>
          </w:tcPr>
          <w:p w14:paraId="5B78B1C8" w14:textId="77777777" w:rsidR="00515BFE" w:rsidRPr="0007341A" w:rsidRDefault="00515BFE" w:rsidP="009D6249">
            <w:pPr>
              <w:spacing w:after="0" w:line="240" w:lineRule="auto"/>
              <w:jc w:val="both"/>
              <w:rPr>
                <w:rFonts w:cs="Calibri Light"/>
                <w:shd w:val="clear" w:color="auto" w:fill="FFFFFF"/>
              </w:rPr>
            </w:pPr>
            <w:r w:rsidRPr="0007341A">
              <w:rPr>
                <w:rFonts w:cs="Calibri Light"/>
                <w:shd w:val="clear" w:color="auto" w:fill="FFFFFF"/>
              </w:rPr>
              <w:t>Largeur compris entre 50 mm et 75 mm</w:t>
            </w:r>
          </w:p>
          <w:p w14:paraId="404930CE" w14:textId="77777777" w:rsidR="00515BFE" w:rsidRDefault="00515BFE" w:rsidP="009D6249"/>
        </w:tc>
        <w:tc>
          <w:tcPr>
            <w:tcW w:w="2133" w:type="pct"/>
          </w:tcPr>
          <w:p w14:paraId="52E21EEF" w14:textId="77777777" w:rsidR="00515BFE" w:rsidRDefault="00515BFE" w:rsidP="009D6249"/>
        </w:tc>
      </w:tr>
      <w:tr w:rsidR="00515BFE" w14:paraId="024CFD11" w14:textId="77777777" w:rsidTr="00B348F2">
        <w:tc>
          <w:tcPr>
            <w:tcW w:w="292" w:type="pct"/>
          </w:tcPr>
          <w:p w14:paraId="1BBF6FEC" w14:textId="77777777" w:rsidR="00515BFE" w:rsidRDefault="00515BFE" w:rsidP="009D6249">
            <w:r>
              <w:t>3</w:t>
            </w:r>
          </w:p>
        </w:tc>
        <w:tc>
          <w:tcPr>
            <w:tcW w:w="2575" w:type="pct"/>
          </w:tcPr>
          <w:p w14:paraId="1A35749F" w14:textId="77777777" w:rsidR="00515BFE" w:rsidRPr="0007341A" w:rsidRDefault="00515BFE" w:rsidP="009D6249">
            <w:pPr>
              <w:spacing w:after="0" w:line="240" w:lineRule="auto"/>
              <w:jc w:val="both"/>
              <w:rPr>
                <w:rFonts w:cs="Calibri Light"/>
                <w:shd w:val="clear" w:color="auto" w:fill="FFFFFF"/>
              </w:rPr>
            </w:pPr>
            <w:r w:rsidRPr="0007341A">
              <w:rPr>
                <w:rFonts w:cs="Calibri Light"/>
                <w:shd w:val="clear" w:color="auto" w:fill="FFFFFF"/>
              </w:rPr>
              <w:t>Couleur rouge et blanc en bande successives</w:t>
            </w:r>
          </w:p>
          <w:p w14:paraId="0FC7C0F8" w14:textId="77777777" w:rsidR="00515BFE" w:rsidRDefault="00515BFE" w:rsidP="009D6249"/>
        </w:tc>
        <w:tc>
          <w:tcPr>
            <w:tcW w:w="2133" w:type="pct"/>
          </w:tcPr>
          <w:p w14:paraId="7D42AF53" w14:textId="77777777" w:rsidR="00515BFE" w:rsidRDefault="00515BFE" w:rsidP="009D6249"/>
        </w:tc>
      </w:tr>
      <w:tr w:rsidR="00515BFE" w14:paraId="7865C67E" w14:textId="77777777" w:rsidTr="00B348F2">
        <w:tc>
          <w:tcPr>
            <w:tcW w:w="292" w:type="pct"/>
          </w:tcPr>
          <w:p w14:paraId="5E9516AB" w14:textId="77777777" w:rsidR="00515BFE" w:rsidRDefault="00515BFE" w:rsidP="009D6249">
            <w:r>
              <w:t>4</w:t>
            </w:r>
          </w:p>
        </w:tc>
        <w:tc>
          <w:tcPr>
            <w:tcW w:w="2575" w:type="pct"/>
          </w:tcPr>
          <w:p w14:paraId="18937F62" w14:textId="77777777" w:rsidR="00515BFE" w:rsidRDefault="00515BFE" w:rsidP="009D6249">
            <w:pPr>
              <w:jc w:val="both"/>
            </w:pPr>
            <w:r w:rsidRPr="0007341A">
              <w:rPr>
                <w:rFonts w:asciiTheme="minorHAnsi" w:eastAsiaTheme="minorHAnsi" w:hAnsiTheme="minorHAnsi" w:cs="Calibri Light"/>
                <w:color w:val="auto"/>
                <w:sz w:val="22"/>
                <w:shd w:val="clear" w:color="auto" w:fill="FFFFFF"/>
              </w:rPr>
              <w:t>Matériau en polyéthylène (PE), un plastique résistant aux intempéries et à l'usure, souvent utilisé pour les chantiers et les événements</w:t>
            </w:r>
          </w:p>
        </w:tc>
        <w:tc>
          <w:tcPr>
            <w:tcW w:w="2133" w:type="pct"/>
          </w:tcPr>
          <w:p w14:paraId="6D8A943C" w14:textId="77777777" w:rsidR="00515BFE" w:rsidRDefault="00515BFE" w:rsidP="009D6249"/>
        </w:tc>
      </w:tr>
      <w:tr w:rsidR="00515BFE" w14:paraId="1BBDC4CE" w14:textId="77777777" w:rsidTr="00B348F2">
        <w:tc>
          <w:tcPr>
            <w:tcW w:w="292" w:type="pct"/>
          </w:tcPr>
          <w:p w14:paraId="737CC3FC" w14:textId="77777777" w:rsidR="00515BFE" w:rsidRDefault="00515BFE" w:rsidP="009D6249"/>
        </w:tc>
        <w:tc>
          <w:tcPr>
            <w:tcW w:w="2575" w:type="pct"/>
          </w:tcPr>
          <w:p w14:paraId="14779043" w14:textId="77777777" w:rsidR="00515BFE" w:rsidRPr="00787589" w:rsidRDefault="00515BFE" w:rsidP="009D6249">
            <w:pPr>
              <w:rPr>
                <w:b/>
                <w:bCs/>
              </w:rPr>
            </w:pPr>
            <w:r w:rsidRPr="00787589">
              <w:rPr>
                <w:b/>
                <w:bCs/>
              </w:rPr>
              <w:t>Décision</w:t>
            </w:r>
          </w:p>
        </w:tc>
        <w:tc>
          <w:tcPr>
            <w:tcW w:w="2133" w:type="pct"/>
          </w:tcPr>
          <w:p w14:paraId="49E61B9A" w14:textId="77777777" w:rsidR="00515BFE" w:rsidRDefault="00515BFE" w:rsidP="009D6249"/>
        </w:tc>
      </w:tr>
    </w:tbl>
    <w:p w14:paraId="4681A10D" w14:textId="77777777" w:rsidR="00475A43" w:rsidRPr="00475A43" w:rsidRDefault="00475A43" w:rsidP="006C7FDD">
      <w:pPr>
        <w:spacing w:line="240" w:lineRule="auto"/>
        <w:jc w:val="both"/>
        <w:rPr>
          <w:rFonts w:eastAsia="Times New Roman" w:cs="Calibri Light"/>
          <w:bCs/>
          <w:color w:val="auto"/>
          <w:sz w:val="22"/>
          <w:lang w:eastAsia="fr-BE"/>
        </w:rPr>
      </w:pPr>
    </w:p>
    <w:p w14:paraId="1FA8E3EA" w14:textId="0D5BBBA3" w:rsidR="008113A0" w:rsidRPr="00DA6FDA" w:rsidRDefault="008113A0" w:rsidP="00DA6FDA">
      <w:pPr>
        <w:pStyle w:val="Paragraphedeliste"/>
        <w:numPr>
          <w:ilvl w:val="0"/>
          <w:numId w:val="32"/>
        </w:numPr>
        <w:spacing w:line="240" w:lineRule="auto"/>
        <w:jc w:val="both"/>
        <w:rPr>
          <w:rFonts w:eastAsia="Times New Roman" w:cs="Calibri Light"/>
          <w:b/>
          <w:color w:val="FF0000"/>
          <w:sz w:val="22"/>
          <w:lang w:eastAsia="fr-FR"/>
        </w:rPr>
      </w:pPr>
      <w:r w:rsidRPr="00DA6FDA">
        <w:rPr>
          <w:rFonts w:eastAsia="Times New Roman" w:cs="Calibri Light"/>
          <w:b/>
          <w:color w:val="FF0000"/>
          <w:sz w:val="22"/>
          <w:lang w:eastAsia="fr-FR"/>
        </w:rPr>
        <w:t xml:space="preserve">Evaluation des offres sur base des critères d’attribution </w:t>
      </w:r>
    </w:p>
    <w:p w14:paraId="7F79B9A5" w14:textId="32A8CFEB" w:rsidR="00F972BE" w:rsidRPr="005C41C6" w:rsidRDefault="00087429" w:rsidP="00A714C0">
      <w:pPr>
        <w:jc w:val="both"/>
        <w:rPr>
          <w:rFonts w:asciiTheme="minorHAnsi" w:eastAsiaTheme="minorHAnsi" w:hAnsiTheme="minorHAnsi" w:cs="Calibri Light"/>
          <w:color w:val="auto"/>
          <w:sz w:val="22"/>
          <w:shd w:val="clear" w:color="auto" w:fill="FFFFFF"/>
        </w:rPr>
      </w:pPr>
      <w:r w:rsidRPr="005C41C6">
        <w:rPr>
          <w:rFonts w:asciiTheme="minorHAnsi" w:eastAsiaTheme="minorHAnsi" w:hAnsiTheme="minorHAnsi" w:cs="Calibri Light"/>
          <w:color w:val="auto"/>
          <w:sz w:val="22"/>
          <w:shd w:val="clear" w:color="auto" w:fill="FFFFFF"/>
        </w:rPr>
        <w:t xml:space="preserve">Comme </w:t>
      </w:r>
      <w:r w:rsidR="002E1F22" w:rsidRPr="005C41C6">
        <w:rPr>
          <w:rFonts w:asciiTheme="minorHAnsi" w:eastAsiaTheme="minorHAnsi" w:hAnsiTheme="minorHAnsi" w:cs="Calibri Light"/>
          <w:color w:val="auto"/>
          <w:sz w:val="22"/>
          <w:shd w:val="clear" w:color="auto" w:fill="FFFFFF"/>
        </w:rPr>
        <w:t>mentionné dans</w:t>
      </w:r>
      <w:r w:rsidR="001F084E" w:rsidRPr="005C41C6">
        <w:rPr>
          <w:rFonts w:asciiTheme="minorHAnsi" w:eastAsiaTheme="minorHAnsi" w:hAnsiTheme="minorHAnsi" w:cs="Calibri Light"/>
          <w:color w:val="auto"/>
          <w:sz w:val="22"/>
          <w:shd w:val="clear" w:color="auto" w:fill="FFFFFF"/>
        </w:rPr>
        <w:t xml:space="preserve"> ces TDRs, </w:t>
      </w:r>
      <w:r w:rsidR="00B53CF4" w:rsidRPr="005C41C6">
        <w:rPr>
          <w:rFonts w:asciiTheme="minorHAnsi" w:eastAsiaTheme="minorHAnsi" w:hAnsiTheme="minorHAnsi" w:cs="Calibri Light"/>
          <w:color w:val="auto"/>
          <w:sz w:val="22"/>
          <w:shd w:val="clear" w:color="auto" w:fill="FFFFFF"/>
        </w:rPr>
        <w:t xml:space="preserve">les offres seront </w:t>
      </w:r>
      <w:r w:rsidR="002E1F22" w:rsidRPr="005C41C6">
        <w:rPr>
          <w:rFonts w:asciiTheme="minorHAnsi" w:eastAsiaTheme="minorHAnsi" w:hAnsiTheme="minorHAnsi" w:cs="Calibri Light"/>
          <w:color w:val="auto"/>
          <w:sz w:val="22"/>
          <w:shd w:val="clear" w:color="auto" w:fill="FFFFFF"/>
        </w:rPr>
        <w:t>déposées avec</w:t>
      </w:r>
      <w:r w:rsidR="004D55B9" w:rsidRPr="005C41C6">
        <w:rPr>
          <w:rFonts w:asciiTheme="minorHAnsi" w:eastAsiaTheme="minorHAnsi" w:hAnsiTheme="minorHAnsi" w:cs="Calibri Light"/>
          <w:color w:val="auto"/>
          <w:sz w:val="22"/>
          <w:shd w:val="clear" w:color="auto" w:fill="FFFFFF"/>
        </w:rPr>
        <w:t xml:space="preserve"> des échantillons. Les offres répondants à </w:t>
      </w:r>
      <w:r w:rsidR="00832CA0" w:rsidRPr="005C41C6">
        <w:rPr>
          <w:rFonts w:asciiTheme="minorHAnsi" w:eastAsiaTheme="minorHAnsi" w:hAnsiTheme="minorHAnsi" w:cs="Calibri Light"/>
          <w:color w:val="auto"/>
          <w:sz w:val="22"/>
          <w:shd w:val="clear" w:color="auto" w:fill="FFFFFF"/>
        </w:rPr>
        <w:t>aux</w:t>
      </w:r>
      <w:r w:rsidR="004D55B9" w:rsidRPr="005C41C6">
        <w:rPr>
          <w:rFonts w:asciiTheme="minorHAnsi" w:eastAsiaTheme="minorHAnsi" w:hAnsiTheme="minorHAnsi" w:cs="Calibri Light"/>
          <w:color w:val="auto"/>
          <w:sz w:val="22"/>
          <w:shd w:val="clear" w:color="auto" w:fill="FFFFFF"/>
        </w:rPr>
        <w:t xml:space="preserve"> </w:t>
      </w:r>
      <w:r w:rsidR="002E1F22" w:rsidRPr="005C41C6">
        <w:rPr>
          <w:rFonts w:asciiTheme="minorHAnsi" w:eastAsiaTheme="minorHAnsi" w:hAnsiTheme="minorHAnsi" w:cs="Calibri Light"/>
          <w:color w:val="auto"/>
          <w:sz w:val="22"/>
          <w:shd w:val="clear" w:color="auto" w:fill="FFFFFF"/>
        </w:rPr>
        <w:t xml:space="preserve">spécifications </w:t>
      </w:r>
      <w:r w:rsidR="004D55B9" w:rsidRPr="005C41C6">
        <w:rPr>
          <w:rFonts w:asciiTheme="minorHAnsi" w:eastAsiaTheme="minorHAnsi" w:hAnsiTheme="minorHAnsi" w:cs="Calibri Light"/>
          <w:color w:val="auto"/>
          <w:sz w:val="22"/>
          <w:shd w:val="clear" w:color="auto" w:fill="FFFFFF"/>
        </w:rPr>
        <w:t>t</w:t>
      </w:r>
      <w:r w:rsidR="00500849" w:rsidRPr="005C41C6">
        <w:rPr>
          <w:rFonts w:asciiTheme="minorHAnsi" w:eastAsiaTheme="minorHAnsi" w:hAnsiTheme="minorHAnsi" w:cs="Calibri Light"/>
          <w:color w:val="auto"/>
          <w:sz w:val="22"/>
          <w:shd w:val="clear" w:color="auto" w:fill="FFFFFF"/>
        </w:rPr>
        <w:t>echniques ci-haut cité</w:t>
      </w:r>
      <w:r w:rsidR="002E1F22" w:rsidRPr="005C41C6">
        <w:rPr>
          <w:rFonts w:asciiTheme="minorHAnsi" w:eastAsiaTheme="minorHAnsi" w:hAnsiTheme="minorHAnsi" w:cs="Calibri Light"/>
          <w:color w:val="auto"/>
          <w:sz w:val="22"/>
          <w:shd w:val="clear" w:color="auto" w:fill="FFFFFF"/>
        </w:rPr>
        <w:t>e</w:t>
      </w:r>
      <w:r w:rsidR="00500849" w:rsidRPr="005C41C6">
        <w:rPr>
          <w:rFonts w:asciiTheme="minorHAnsi" w:eastAsiaTheme="minorHAnsi" w:hAnsiTheme="minorHAnsi" w:cs="Calibri Light"/>
          <w:color w:val="auto"/>
          <w:sz w:val="22"/>
          <w:shd w:val="clear" w:color="auto" w:fill="FFFFFF"/>
        </w:rPr>
        <w:t xml:space="preserve">s et dont les échantillons seront </w:t>
      </w:r>
      <w:r w:rsidR="002F3ACD" w:rsidRPr="005C41C6">
        <w:rPr>
          <w:rFonts w:asciiTheme="minorHAnsi" w:eastAsiaTheme="minorHAnsi" w:hAnsiTheme="minorHAnsi" w:cs="Calibri Light"/>
          <w:color w:val="auto"/>
          <w:sz w:val="22"/>
          <w:shd w:val="clear" w:color="auto" w:fill="FFFFFF"/>
        </w:rPr>
        <w:t>validés</w:t>
      </w:r>
      <w:r w:rsidR="00EC1DA5" w:rsidRPr="005C41C6">
        <w:rPr>
          <w:rFonts w:asciiTheme="minorHAnsi" w:eastAsiaTheme="minorHAnsi" w:hAnsiTheme="minorHAnsi" w:cs="Calibri Light"/>
          <w:color w:val="auto"/>
          <w:sz w:val="22"/>
          <w:shd w:val="clear" w:color="auto" w:fill="FFFFFF"/>
        </w:rPr>
        <w:t xml:space="preserve"> par</w:t>
      </w:r>
      <w:r w:rsidR="00832CA0" w:rsidRPr="005C41C6">
        <w:rPr>
          <w:rFonts w:asciiTheme="minorHAnsi" w:eastAsiaTheme="minorHAnsi" w:hAnsiTheme="minorHAnsi" w:cs="Calibri Light"/>
          <w:color w:val="auto"/>
          <w:sz w:val="22"/>
          <w:shd w:val="clear" w:color="auto" w:fill="FFFFFF"/>
        </w:rPr>
        <w:t xml:space="preserve"> la </w:t>
      </w:r>
      <w:r w:rsidR="002E1F22" w:rsidRPr="005C41C6">
        <w:rPr>
          <w:rFonts w:asciiTheme="minorHAnsi" w:eastAsiaTheme="minorHAnsi" w:hAnsiTheme="minorHAnsi" w:cs="Calibri Light"/>
          <w:color w:val="auto"/>
          <w:sz w:val="22"/>
          <w:shd w:val="clear" w:color="auto" w:fill="FFFFFF"/>
        </w:rPr>
        <w:t>commission</w:t>
      </w:r>
      <w:r w:rsidR="00832CA0" w:rsidRPr="005C41C6">
        <w:rPr>
          <w:rFonts w:asciiTheme="minorHAnsi" w:eastAsiaTheme="minorHAnsi" w:hAnsiTheme="minorHAnsi" w:cs="Calibri Light"/>
          <w:color w:val="auto"/>
          <w:sz w:val="22"/>
          <w:shd w:val="clear" w:color="auto" w:fill="FFFFFF"/>
        </w:rPr>
        <w:t xml:space="preserve"> d’analyse</w:t>
      </w:r>
      <w:r w:rsidR="002E1F22" w:rsidRPr="005C41C6">
        <w:rPr>
          <w:rFonts w:asciiTheme="minorHAnsi" w:eastAsiaTheme="minorHAnsi" w:hAnsiTheme="minorHAnsi" w:cs="Calibri Light"/>
          <w:color w:val="auto"/>
          <w:sz w:val="22"/>
          <w:shd w:val="clear" w:color="auto" w:fill="FFFFFF"/>
        </w:rPr>
        <w:t xml:space="preserve"> passera </w:t>
      </w:r>
      <w:r w:rsidR="001C59D8" w:rsidRPr="005C41C6">
        <w:rPr>
          <w:rFonts w:asciiTheme="minorHAnsi" w:eastAsiaTheme="minorHAnsi" w:hAnsiTheme="minorHAnsi" w:cs="Calibri Light"/>
          <w:color w:val="auto"/>
          <w:sz w:val="22"/>
          <w:shd w:val="clear" w:color="auto" w:fill="FFFFFF"/>
        </w:rPr>
        <w:t>à l’étape d’analyse financière.</w:t>
      </w:r>
    </w:p>
    <w:p w14:paraId="621F1AB9" w14:textId="77777777" w:rsidR="00E33DEE" w:rsidRPr="005C41C6" w:rsidRDefault="001C59D8" w:rsidP="00A714C0">
      <w:pPr>
        <w:jc w:val="both"/>
        <w:rPr>
          <w:b/>
          <w:bCs/>
          <w:u w:val="single"/>
        </w:rPr>
      </w:pPr>
      <w:r w:rsidRPr="005C41C6">
        <w:rPr>
          <w:b/>
          <w:bCs/>
          <w:u w:val="single"/>
        </w:rPr>
        <w:t>Le marché sera attribué</w:t>
      </w:r>
      <w:r w:rsidR="005A679D" w:rsidRPr="005C41C6">
        <w:rPr>
          <w:b/>
          <w:bCs/>
          <w:u w:val="single"/>
        </w:rPr>
        <w:t xml:space="preserve"> au soumissionnaire dont</w:t>
      </w:r>
      <w:r w:rsidR="00E33DEE" w:rsidRPr="005C41C6">
        <w:rPr>
          <w:b/>
          <w:bCs/>
          <w:u w:val="single"/>
        </w:rPr>
        <w:t> :</w:t>
      </w:r>
    </w:p>
    <w:p w14:paraId="6BAADD77" w14:textId="420E0203" w:rsidR="007028D6" w:rsidRPr="00EC1DA5" w:rsidRDefault="007028D6" w:rsidP="00EC1DA5">
      <w:pPr>
        <w:pStyle w:val="Paragraphedeliste"/>
        <w:numPr>
          <w:ilvl w:val="0"/>
          <w:numId w:val="40"/>
        </w:numPr>
        <w:spacing w:after="0"/>
        <w:jc w:val="both"/>
      </w:pPr>
      <w:r w:rsidRPr="00EC1DA5">
        <w:t>L’</w:t>
      </w:r>
      <w:r w:rsidR="005A679D" w:rsidRPr="00EC1DA5">
        <w:t>offre technique réponde</w:t>
      </w:r>
      <w:r w:rsidR="00424A9A" w:rsidRPr="00EC1DA5">
        <w:t xml:space="preserve"> bien aux spécifications techniques</w:t>
      </w:r>
    </w:p>
    <w:p w14:paraId="5EAEE8D9" w14:textId="0A19E1DF" w:rsidR="005C41C6" w:rsidRPr="00EC1DA5" w:rsidRDefault="00EC1DA5" w:rsidP="00EC1DA5">
      <w:pPr>
        <w:pStyle w:val="Paragraphedeliste"/>
        <w:numPr>
          <w:ilvl w:val="0"/>
          <w:numId w:val="40"/>
        </w:numPr>
        <w:spacing w:after="0"/>
        <w:jc w:val="both"/>
      </w:pPr>
      <w:r w:rsidRPr="00EC1DA5">
        <w:t>L’échantillon</w:t>
      </w:r>
      <w:r w:rsidR="007D738C" w:rsidRPr="00EC1DA5">
        <w:t xml:space="preserve"> a été validée </w:t>
      </w:r>
      <w:r w:rsidR="007028D6" w:rsidRPr="00EC1DA5">
        <w:t>par la commission d’analyse</w:t>
      </w:r>
    </w:p>
    <w:p w14:paraId="0C45C68F" w14:textId="1F4A558F" w:rsidR="0001617C" w:rsidRDefault="005C41C6" w:rsidP="0001617C">
      <w:pPr>
        <w:pStyle w:val="Paragraphedeliste"/>
        <w:numPr>
          <w:ilvl w:val="0"/>
          <w:numId w:val="40"/>
        </w:numPr>
        <w:spacing w:after="0"/>
        <w:jc w:val="both"/>
      </w:pPr>
      <w:r w:rsidRPr="00EC1DA5">
        <w:t>L’offre financière est la plus avantageuse</w:t>
      </w:r>
    </w:p>
    <w:p w14:paraId="593C029E" w14:textId="77777777" w:rsidR="0001617C" w:rsidRDefault="0001617C" w:rsidP="0001617C">
      <w:pPr>
        <w:pStyle w:val="Paragraphedeliste"/>
        <w:spacing w:after="0"/>
        <w:jc w:val="both"/>
      </w:pPr>
    </w:p>
    <w:p w14:paraId="603DDFBB" w14:textId="77777777" w:rsidR="005A62AD" w:rsidRPr="00EC1DA5" w:rsidRDefault="005A62AD" w:rsidP="0001617C">
      <w:pPr>
        <w:pStyle w:val="Paragraphedeliste"/>
        <w:spacing w:after="0"/>
        <w:jc w:val="both"/>
      </w:pPr>
    </w:p>
    <w:p w14:paraId="2322B8FB" w14:textId="60C447E6" w:rsidR="00711AD7" w:rsidRDefault="000163F0" w:rsidP="00711AD7">
      <w:pPr>
        <w:pStyle w:val="Titre2"/>
      </w:pPr>
      <w:bookmarkStart w:id="21" w:name="_Toc213657848"/>
      <w:r>
        <w:t xml:space="preserve">Annexe </w:t>
      </w:r>
      <w:r w:rsidR="007E0856">
        <w:t xml:space="preserve">2 </w:t>
      </w:r>
      <w:r>
        <w:t xml:space="preserve">: </w:t>
      </w:r>
      <w:r w:rsidR="004A310B">
        <w:t xml:space="preserve">Fiche </w:t>
      </w:r>
      <w:r w:rsidR="004A310B" w:rsidRPr="00AB5BF9">
        <w:t>d’identification</w:t>
      </w:r>
      <w:bookmarkEnd w:id="19"/>
      <w:bookmarkEnd w:id="21"/>
    </w:p>
    <w:p w14:paraId="13336451" w14:textId="77777777" w:rsidR="0001617C" w:rsidRDefault="0001617C" w:rsidP="0001617C"/>
    <w:p w14:paraId="67751F83" w14:textId="39EDF769" w:rsidR="0001617C" w:rsidRDefault="00F15680" w:rsidP="0001617C">
      <w:r>
        <w:t>Le soumissionnaire</w:t>
      </w:r>
      <w:r w:rsidR="009C0CD1">
        <w:t xml:space="preserve"> est invité à remplir une des fiches d’identification ci</w:t>
      </w:r>
      <w:r w:rsidR="00736EB0">
        <w:t>-dessous selon qu’il est une personne physique, personne morale ou</w:t>
      </w:r>
      <w:r w:rsidR="00161C5D">
        <w:t xml:space="preserve"> acteur public-entité </w:t>
      </w:r>
      <w:proofErr w:type="spellStart"/>
      <w:r w:rsidR="00161C5D">
        <w:t>puplique</w:t>
      </w:r>
      <w:proofErr w:type="spellEnd"/>
      <w:r w:rsidR="00161C5D">
        <w:t>.</w:t>
      </w:r>
    </w:p>
    <w:p w14:paraId="217C4BA8" w14:textId="77777777" w:rsidR="0001617C" w:rsidRDefault="0001617C" w:rsidP="0001617C"/>
    <w:p w14:paraId="6BEB4120" w14:textId="77777777" w:rsidR="0001617C" w:rsidRDefault="0001617C" w:rsidP="0001617C"/>
    <w:p w14:paraId="385E9D71" w14:textId="77777777" w:rsidR="009863A1" w:rsidRDefault="009863A1" w:rsidP="0001617C"/>
    <w:p w14:paraId="1EE8EBC2" w14:textId="77777777" w:rsidR="009863A1" w:rsidRDefault="009863A1" w:rsidP="0001617C"/>
    <w:p w14:paraId="3C8B2FD9" w14:textId="77777777" w:rsidR="009863A1" w:rsidRDefault="009863A1" w:rsidP="0001617C"/>
    <w:p w14:paraId="105D3E82" w14:textId="77777777" w:rsidR="009863A1" w:rsidRDefault="009863A1" w:rsidP="0001617C"/>
    <w:p w14:paraId="2EE76C38" w14:textId="77777777" w:rsidR="009863A1" w:rsidRDefault="009863A1" w:rsidP="0001617C"/>
    <w:p w14:paraId="7319F0CA" w14:textId="5D797E25" w:rsidR="0001617C" w:rsidRPr="00682435" w:rsidRDefault="004B2480" w:rsidP="0001617C">
      <w:pPr>
        <w:widowControl w:val="0"/>
        <w:tabs>
          <w:tab w:val="left" w:pos="2875"/>
        </w:tabs>
        <w:autoSpaceDE w:val="0"/>
        <w:autoSpaceDN w:val="0"/>
        <w:spacing w:before="3" w:after="0" w:line="240" w:lineRule="auto"/>
        <w:ind w:left="79"/>
        <w:outlineLvl w:val="1"/>
        <w:rPr>
          <w:rFonts w:eastAsia="Times New Roman" w:cs="Georgia"/>
          <w:b/>
          <w:bCs/>
          <w:sz w:val="26"/>
          <w:szCs w:val="26"/>
        </w:rPr>
      </w:pPr>
      <w:bookmarkStart w:id="22" w:name="_Toc213657849"/>
      <w:r w:rsidRPr="00682435">
        <w:rPr>
          <w:rFonts w:eastAsia="Times New Roman" w:cs="Georgia"/>
          <w:noProof/>
          <w:sz w:val="20"/>
          <w:szCs w:val="20"/>
        </w:rPr>
        <w:lastRenderedPageBreak/>
        <w:drawing>
          <wp:inline distT="0" distB="0" distL="0" distR="0" wp14:anchorId="18E93746" wp14:editId="6DB22B95">
            <wp:extent cx="1534795" cy="426720"/>
            <wp:effectExtent l="0" t="0" r="8255" b="0"/>
            <wp:docPr id="798536222" name="Image 8"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4385469" name="Image 8" descr="Une image contenant texte, logo, Police, Graphique&#10;&#10;Le contenu généré par l’IA peut être incorrect."/>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426720"/>
                    </a:xfrm>
                    <a:prstGeom prst="rect">
                      <a:avLst/>
                    </a:prstGeom>
                    <a:noFill/>
                    <a:ln>
                      <a:noFill/>
                    </a:ln>
                  </pic:spPr>
                </pic:pic>
              </a:graphicData>
            </a:graphic>
          </wp:inline>
        </w:drawing>
      </w:r>
      <w:r w:rsidR="0001617C" w:rsidRPr="00682435">
        <w:rPr>
          <w:rFonts w:ascii="Times New Roman" w:eastAsia="Times New Roman" w:hAnsi="Times New Roman" w:cs="Georgia"/>
          <w:bCs/>
          <w:sz w:val="20"/>
          <w:szCs w:val="26"/>
        </w:rPr>
        <w:tab/>
      </w:r>
      <w:r w:rsidR="0001617C" w:rsidRPr="00682435">
        <w:rPr>
          <w:rFonts w:eastAsia="Times New Roman" w:cs="Georgia"/>
          <w:b/>
          <w:bCs/>
          <w:color w:val="D81A1A"/>
          <w:sz w:val="26"/>
          <w:szCs w:val="26"/>
        </w:rPr>
        <w:t>Fiche</w:t>
      </w:r>
      <w:r w:rsidR="0001617C" w:rsidRPr="00682435">
        <w:rPr>
          <w:rFonts w:eastAsia="Times New Roman" w:cs="Georgia"/>
          <w:b/>
          <w:bCs/>
          <w:color w:val="D81A1A"/>
          <w:spacing w:val="8"/>
          <w:sz w:val="26"/>
          <w:szCs w:val="26"/>
        </w:rPr>
        <w:t xml:space="preserve"> </w:t>
      </w:r>
      <w:r w:rsidR="0001617C" w:rsidRPr="00682435">
        <w:rPr>
          <w:rFonts w:eastAsia="Times New Roman" w:cs="Georgia"/>
          <w:b/>
          <w:bCs/>
          <w:color w:val="D81A1A"/>
          <w:sz w:val="26"/>
          <w:szCs w:val="26"/>
        </w:rPr>
        <w:t>d’identification</w:t>
      </w:r>
      <w:r w:rsidR="0001617C" w:rsidRPr="00682435">
        <w:rPr>
          <w:rFonts w:eastAsia="Times New Roman" w:cs="Georgia"/>
          <w:b/>
          <w:bCs/>
          <w:color w:val="D81A1A"/>
          <w:spacing w:val="8"/>
          <w:sz w:val="26"/>
          <w:szCs w:val="26"/>
        </w:rPr>
        <w:t xml:space="preserve"> </w:t>
      </w:r>
      <w:r w:rsidR="0001617C" w:rsidRPr="00682435">
        <w:rPr>
          <w:rFonts w:eastAsia="Times New Roman" w:cs="Georgia"/>
          <w:b/>
          <w:bCs/>
          <w:color w:val="D81A1A"/>
          <w:sz w:val="26"/>
          <w:szCs w:val="26"/>
        </w:rPr>
        <w:t>personne</w:t>
      </w:r>
      <w:r w:rsidR="0001617C" w:rsidRPr="00682435">
        <w:rPr>
          <w:rFonts w:eastAsia="Times New Roman" w:cs="Georgia"/>
          <w:b/>
          <w:bCs/>
          <w:color w:val="D81A1A"/>
          <w:spacing w:val="12"/>
          <w:sz w:val="26"/>
          <w:szCs w:val="26"/>
        </w:rPr>
        <w:t xml:space="preserve"> </w:t>
      </w:r>
      <w:r w:rsidR="0001617C" w:rsidRPr="00682435">
        <w:rPr>
          <w:rFonts w:eastAsia="Times New Roman" w:cs="Georgia"/>
          <w:b/>
          <w:bCs/>
          <w:color w:val="D81A1A"/>
          <w:spacing w:val="-2"/>
          <w:sz w:val="26"/>
          <w:szCs w:val="26"/>
        </w:rPr>
        <w:t>physique</w:t>
      </w:r>
      <w:bookmarkEnd w:id="22"/>
    </w:p>
    <w:p w14:paraId="4537591D" w14:textId="77777777" w:rsidR="0001617C" w:rsidRPr="00682435" w:rsidRDefault="0001617C" w:rsidP="0001617C">
      <w:pPr>
        <w:widowControl w:val="0"/>
        <w:autoSpaceDE w:val="0"/>
        <w:autoSpaceDN w:val="0"/>
        <w:spacing w:before="12" w:after="0" w:line="240" w:lineRule="auto"/>
        <w:ind w:left="3487" w:right="646"/>
        <w:rPr>
          <w:rFonts w:eastAsia="Times New Roman" w:cs="Georgia"/>
          <w:b/>
          <w:sz w:val="16"/>
        </w:rPr>
      </w:pPr>
      <w:r w:rsidRPr="00682435">
        <w:rPr>
          <w:rFonts w:eastAsia="Times New Roman" w:cs="Georgia"/>
          <w:b/>
          <w:color w:val="575656"/>
          <w:sz w:val="16"/>
        </w:rPr>
        <w:t>Cette</w:t>
      </w:r>
      <w:r w:rsidRPr="00682435">
        <w:rPr>
          <w:rFonts w:eastAsia="Times New Roman" w:cs="Georgia"/>
          <w:b/>
          <w:color w:val="575656"/>
          <w:spacing w:val="-4"/>
          <w:sz w:val="16"/>
        </w:rPr>
        <w:t xml:space="preserve"> </w:t>
      </w:r>
      <w:r w:rsidRPr="00682435">
        <w:rPr>
          <w:rFonts w:eastAsia="Times New Roman" w:cs="Georgia"/>
          <w:b/>
          <w:color w:val="575656"/>
          <w:sz w:val="16"/>
        </w:rPr>
        <w:t>fiche</w:t>
      </w:r>
      <w:r w:rsidRPr="00682435">
        <w:rPr>
          <w:rFonts w:eastAsia="Times New Roman" w:cs="Georgia"/>
          <w:b/>
          <w:color w:val="575656"/>
          <w:spacing w:val="-6"/>
          <w:sz w:val="16"/>
        </w:rPr>
        <w:t xml:space="preserve"> </w:t>
      </w:r>
      <w:r w:rsidRPr="00682435">
        <w:rPr>
          <w:rFonts w:eastAsia="Times New Roman" w:cs="Georgia"/>
          <w:b/>
          <w:color w:val="575656"/>
          <w:sz w:val="16"/>
        </w:rPr>
        <w:t>doit</w:t>
      </w:r>
      <w:r w:rsidRPr="00682435">
        <w:rPr>
          <w:rFonts w:eastAsia="Times New Roman" w:cs="Georgia"/>
          <w:b/>
          <w:color w:val="575656"/>
          <w:spacing w:val="-8"/>
          <w:sz w:val="16"/>
        </w:rPr>
        <w:t xml:space="preserve"> </w:t>
      </w:r>
      <w:r w:rsidRPr="00682435">
        <w:rPr>
          <w:rFonts w:eastAsia="Times New Roman" w:cs="Georgia"/>
          <w:b/>
          <w:color w:val="575656"/>
          <w:sz w:val="16"/>
        </w:rPr>
        <w:t>être</w:t>
      </w:r>
      <w:r w:rsidRPr="00682435">
        <w:rPr>
          <w:rFonts w:eastAsia="Times New Roman" w:cs="Georgia"/>
          <w:b/>
          <w:color w:val="575656"/>
          <w:spacing w:val="-6"/>
          <w:sz w:val="16"/>
        </w:rPr>
        <w:t xml:space="preserve"> </w:t>
      </w:r>
      <w:r w:rsidRPr="00682435">
        <w:rPr>
          <w:rFonts w:eastAsia="Times New Roman" w:cs="Georgia"/>
          <w:b/>
          <w:color w:val="575656"/>
          <w:sz w:val="16"/>
        </w:rPr>
        <w:t>complétée,</w:t>
      </w:r>
      <w:r w:rsidRPr="00682435">
        <w:rPr>
          <w:rFonts w:eastAsia="Times New Roman" w:cs="Georgia"/>
          <w:b/>
          <w:color w:val="575656"/>
          <w:spacing w:val="-6"/>
          <w:sz w:val="16"/>
        </w:rPr>
        <w:t xml:space="preserve"> </w:t>
      </w:r>
      <w:r w:rsidRPr="00682435">
        <w:rPr>
          <w:rFonts w:eastAsia="Times New Roman" w:cs="Georgia"/>
          <w:b/>
          <w:color w:val="575656"/>
          <w:sz w:val="16"/>
        </w:rPr>
        <w:t>signée</w:t>
      </w:r>
      <w:r w:rsidRPr="00682435">
        <w:rPr>
          <w:rFonts w:eastAsia="Times New Roman" w:cs="Georgia"/>
          <w:b/>
          <w:color w:val="575656"/>
          <w:spacing w:val="-5"/>
          <w:sz w:val="16"/>
        </w:rPr>
        <w:t xml:space="preserve"> </w:t>
      </w:r>
      <w:r w:rsidRPr="00682435">
        <w:rPr>
          <w:rFonts w:eastAsia="Times New Roman" w:cs="Georgia"/>
          <w:b/>
          <w:color w:val="575656"/>
          <w:sz w:val="16"/>
        </w:rPr>
        <w:t>et</w:t>
      </w:r>
      <w:r w:rsidRPr="00682435">
        <w:rPr>
          <w:rFonts w:eastAsia="Times New Roman" w:cs="Georgia"/>
          <w:b/>
          <w:color w:val="575656"/>
          <w:spacing w:val="-8"/>
          <w:sz w:val="16"/>
        </w:rPr>
        <w:t xml:space="preserve"> </w:t>
      </w:r>
      <w:r w:rsidRPr="00682435">
        <w:rPr>
          <w:rFonts w:eastAsia="Times New Roman" w:cs="Georgia"/>
          <w:b/>
          <w:color w:val="575656"/>
          <w:sz w:val="16"/>
        </w:rPr>
        <w:t>être</w:t>
      </w:r>
      <w:r w:rsidRPr="00682435">
        <w:rPr>
          <w:rFonts w:eastAsia="Times New Roman" w:cs="Georgia"/>
          <w:b/>
          <w:color w:val="575656"/>
          <w:spacing w:val="-7"/>
          <w:sz w:val="16"/>
        </w:rPr>
        <w:t xml:space="preserve"> </w:t>
      </w:r>
      <w:r w:rsidRPr="00682435">
        <w:rPr>
          <w:rFonts w:eastAsia="Times New Roman" w:cs="Georgia"/>
          <w:b/>
          <w:color w:val="575656"/>
          <w:sz w:val="16"/>
        </w:rPr>
        <w:t>accompagnée d'une photocopie lisible du document d'identité</w:t>
      </w:r>
    </w:p>
    <w:p w14:paraId="77627E61" w14:textId="77777777" w:rsidR="0001617C" w:rsidRPr="00682435" w:rsidRDefault="0001617C" w:rsidP="0001617C">
      <w:pPr>
        <w:widowControl w:val="0"/>
        <w:autoSpaceDE w:val="0"/>
        <w:autoSpaceDN w:val="0"/>
        <w:spacing w:after="0" w:line="240" w:lineRule="auto"/>
        <w:rPr>
          <w:rFonts w:eastAsia="Times New Roman" w:cs="Georgia"/>
          <w:b/>
          <w:sz w:val="20"/>
          <w:szCs w:val="20"/>
        </w:rPr>
      </w:pPr>
    </w:p>
    <w:p w14:paraId="18974F12" w14:textId="77777777" w:rsidR="0001617C" w:rsidRPr="00682435" w:rsidRDefault="0001617C" w:rsidP="0001617C">
      <w:pPr>
        <w:widowControl w:val="0"/>
        <w:autoSpaceDE w:val="0"/>
        <w:autoSpaceDN w:val="0"/>
        <w:spacing w:before="73" w:after="0" w:line="240" w:lineRule="auto"/>
        <w:rPr>
          <w:rFonts w:eastAsia="Times New Roman" w:cs="Georgia"/>
          <w:b/>
          <w:sz w:val="20"/>
          <w:szCs w:val="20"/>
        </w:rPr>
      </w:pPr>
    </w:p>
    <w:p w14:paraId="7FC11484" w14:textId="77777777" w:rsidR="0001617C" w:rsidRPr="00682435" w:rsidRDefault="0001617C" w:rsidP="0001617C">
      <w:pPr>
        <w:widowControl w:val="0"/>
        <w:autoSpaceDE w:val="0"/>
        <w:autoSpaceDN w:val="0"/>
        <w:spacing w:before="1"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2D3D07E3" w14:textId="77777777" w:rsidR="0001617C" w:rsidRPr="00682435" w:rsidRDefault="0001617C" w:rsidP="0001617C">
      <w:pPr>
        <w:widowControl w:val="0"/>
        <w:autoSpaceDE w:val="0"/>
        <w:autoSpaceDN w:val="0"/>
        <w:spacing w:after="0" w:line="240" w:lineRule="auto"/>
        <w:rPr>
          <w:rFonts w:eastAsia="Times New Roman" w:cs="Georgia"/>
          <w:sz w:val="20"/>
          <w:szCs w:val="20"/>
        </w:rPr>
      </w:pPr>
    </w:p>
    <w:tbl>
      <w:tblPr>
        <w:tblStyle w:val="TableNormal"/>
        <w:tblpPr w:leftFromText="180" w:rightFromText="180" w:vertAnchor="text" w:horzAnchor="margin" w:tblpY="1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18"/>
        <w:gridCol w:w="4876"/>
      </w:tblGrid>
      <w:tr w:rsidR="009863A1" w:rsidRPr="00682435" w14:paraId="79346742" w14:textId="77777777" w:rsidTr="00B348F2">
        <w:trPr>
          <w:trHeight w:val="642"/>
        </w:trPr>
        <w:tc>
          <w:tcPr>
            <w:tcW w:w="5000" w:type="pct"/>
            <w:gridSpan w:val="2"/>
            <w:shd w:val="clear" w:color="auto" w:fill="D8D8D8"/>
          </w:tcPr>
          <w:p w14:paraId="4B5A02F6" w14:textId="77777777" w:rsidR="009863A1" w:rsidRPr="00682435" w:rsidRDefault="009863A1" w:rsidP="009863A1">
            <w:pPr>
              <w:spacing w:before="19"/>
              <w:rPr>
                <w:rFonts w:cs="Georgia"/>
                <w:sz w:val="18"/>
              </w:rPr>
            </w:pPr>
          </w:p>
          <w:p w14:paraId="5730763A" w14:textId="77777777" w:rsidR="009863A1" w:rsidRPr="00682435" w:rsidRDefault="009863A1" w:rsidP="009863A1">
            <w:pPr>
              <w:tabs>
                <w:tab w:val="left" w:pos="3381"/>
              </w:tabs>
              <w:ind w:left="2704"/>
              <w:rPr>
                <w:rFonts w:cs="Georgia"/>
                <w:b/>
                <w:sz w:val="18"/>
              </w:rPr>
            </w:pPr>
            <w:r w:rsidRPr="00682435">
              <w:rPr>
                <w:rFonts w:cs="Georgia"/>
                <w:b/>
                <w:color w:val="575656"/>
                <w:spacing w:val="-5"/>
                <w:sz w:val="18"/>
              </w:rPr>
              <w:t>I.</w:t>
            </w:r>
            <w:r w:rsidRPr="00682435">
              <w:rPr>
                <w:rFonts w:cs="Georgia"/>
                <w:b/>
                <w:color w:val="575656"/>
                <w:sz w:val="18"/>
              </w:rPr>
              <w:tab/>
              <w:t>DONNEES</w:t>
            </w:r>
            <w:r w:rsidRPr="00682435">
              <w:rPr>
                <w:rFonts w:cs="Georgia"/>
                <w:b/>
                <w:color w:val="575656"/>
                <w:spacing w:val="34"/>
                <w:sz w:val="18"/>
              </w:rPr>
              <w:t xml:space="preserve"> </w:t>
            </w:r>
            <w:r w:rsidRPr="00682435">
              <w:rPr>
                <w:rFonts w:cs="Georgia"/>
                <w:b/>
                <w:color w:val="575656"/>
                <w:spacing w:val="-2"/>
                <w:sz w:val="18"/>
              </w:rPr>
              <w:t>PERSONNELLES</w:t>
            </w:r>
          </w:p>
        </w:tc>
      </w:tr>
      <w:tr w:rsidR="009863A1" w:rsidRPr="00682435" w14:paraId="022131CF" w14:textId="77777777" w:rsidTr="00B348F2">
        <w:trPr>
          <w:trHeight w:val="510"/>
        </w:trPr>
        <w:tc>
          <w:tcPr>
            <w:tcW w:w="2130" w:type="pct"/>
          </w:tcPr>
          <w:p w14:paraId="6A6A4729" w14:textId="77777777" w:rsidR="009863A1" w:rsidRPr="00682435" w:rsidRDefault="009863A1" w:rsidP="009863A1">
            <w:pPr>
              <w:spacing w:before="5"/>
              <w:ind w:left="100"/>
              <w:rPr>
                <w:rFonts w:cs="Georgia"/>
                <w:sz w:val="18"/>
              </w:rPr>
            </w:pPr>
            <w:r w:rsidRPr="00682435">
              <w:rPr>
                <w:rFonts w:cs="Georgia"/>
                <w:color w:val="575656"/>
                <w:w w:val="105"/>
                <w:sz w:val="18"/>
              </w:rPr>
              <w:t>NOM(S)</w:t>
            </w:r>
            <w:r w:rsidRPr="00682435">
              <w:rPr>
                <w:rFonts w:cs="Georgia"/>
                <w:color w:val="575656"/>
                <w:spacing w:val="-10"/>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FAMILLE</w:t>
            </w:r>
          </w:p>
          <w:p w14:paraId="0A38D739" w14:textId="77777777" w:rsidR="009863A1" w:rsidRPr="00682435" w:rsidRDefault="009863A1" w:rsidP="009863A1">
            <w:pPr>
              <w:ind w:left="100"/>
              <w:rPr>
                <w:rFonts w:cs="Georgia"/>
                <w:i/>
                <w:sz w:val="15"/>
              </w:rPr>
            </w:pPr>
            <w:proofErr w:type="gramStart"/>
            <w:r w:rsidRPr="00682435">
              <w:rPr>
                <w:rFonts w:cs="Georgia"/>
                <w:i/>
                <w:color w:val="575656"/>
                <w:sz w:val="15"/>
              </w:rPr>
              <w:t>comme</w:t>
            </w:r>
            <w:proofErr w:type="gramEnd"/>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2870" w:type="pct"/>
          </w:tcPr>
          <w:p w14:paraId="41A56BB1" w14:textId="77777777" w:rsidR="009863A1" w:rsidRPr="00682435" w:rsidRDefault="009863A1" w:rsidP="009863A1">
            <w:pPr>
              <w:rPr>
                <w:rFonts w:ascii="Times New Roman" w:cs="Georgia"/>
                <w:sz w:val="18"/>
              </w:rPr>
            </w:pPr>
          </w:p>
        </w:tc>
      </w:tr>
      <w:tr w:rsidR="009863A1" w:rsidRPr="00682435" w14:paraId="7BFD0FB3" w14:textId="77777777" w:rsidTr="00B348F2">
        <w:trPr>
          <w:trHeight w:val="597"/>
        </w:trPr>
        <w:tc>
          <w:tcPr>
            <w:tcW w:w="2130" w:type="pct"/>
          </w:tcPr>
          <w:p w14:paraId="4E8070C5" w14:textId="77777777" w:rsidR="009863A1" w:rsidRPr="00682435" w:rsidRDefault="009863A1" w:rsidP="009863A1">
            <w:pPr>
              <w:spacing w:before="7"/>
              <w:ind w:left="100"/>
              <w:rPr>
                <w:rFonts w:cs="Georgia"/>
                <w:sz w:val="18"/>
              </w:rPr>
            </w:pPr>
            <w:r w:rsidRPr="00682435">
              <w:rPr>
                <w:rFonts w:cs="Georgia"/>
                <w:color w:val="575656"/>
                <w:spacing w:val="-2"/>
                <w:w w:val="105"/>
                <w:sz w:val="18"/>
              </w:rPr>
              <w:t>PRENOM(S)</w:t>
            </w:r>
          </w:p>
          <w:p w14:paraId="3073139B" w14:textId="77777777" w:rsidR="009863A1" w:rsidRPr="00682435" w:rsidRDefault="009863A1" w:rsidP="009863A1">
            <w:pPr>
              <w:spacing w:before="1"/>
              <w:ind w:left="100"/>
              <w:rPr>
                <w:rFonts w:cs="Georgia"/>
                <w:i/>
                <w:sz w:val="15"/>
              </w:rPr>
            </w:pPr>
            <w:proofErr w:type="gramStart"/>
            <w:r w:rsidRPr="00682435">
              <w:rPr>
                <w:rFonts w:cs="Georgia"/>
                <w:i/>
                <w:color w:val="575656"/>
                <w:sz w:val="15"/>
              </w:rPr>
              <w:t>comme</w:t>
            </w:r>
            <w:proofErr w:type="gramEnd"/>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2870" w:type="pct"/>
          </w:tcPr>
          <w:p w14:paraId="49C3EA37" w14:textId="77777777" w:rsidR="009863A1" w:rsidRPr="00682435" w:rsidRDefault="009863A1" w:rsidP="009863A1">
            <w:pPr>
              <w:rPr>
                <w:rFonts w:ascii="Times New Roman" w:cs="Georgia"/>
                <w:sz w:val="18"/>
              </w:rPr>
            </w:pPr>
          </w:p>
        </w:tc>
      </w:tr>
      <w:tr w:rsidR="009863A1" w:rsidRPr="00682435" w14:paraId="720EB837" w14:textId="77777777" w:rsidTr="00B348F2">
        <w:trPr>
          <w:trHeight w:val="597"/>
        </w:trPr>
        <w:tc>
          <w:tcPr>
            <w:tcW w:w="2130" w:type="pct"/>
          </w:tcPr>
          <w:p w14:paraId="3650506C" w14:textId="77777777" w:rsidR="009863A1" w:rsidRPr="00682435" w:rsidRDefault="009863A1" w:rsidP="009863A1">
            <w:pPr>
              <w:spacing w:before="7"/>
              <w:ind w:left="100"/>
              <w:rPr>
                <w:rFonts w:cs="Georgia"/>
                <w:sz w:val="18"/>
              </w:rPr>
            </w:pPr>
            <w:r w:rsidRPr="00682435">
              <w:rPr>
                <w:rFonts w:cs="Georgia"/>
                <w:color w:val="575656"/>
                <w:w w:val="105"/>
                <w:sz w:val="18"/>
              </w:rPr>
              <w:t>DATE</w:t>
            </w:r>
            <w:r w:rsidRPr="00682435">
              <w:rPr>
                <w:rFonts w:cs="Georgia"/>
                <w:color w:val="575656"/>
                <w:spacing w:val="-7"/>
                <w:w w:val="105"/>
                <w:sz w:val="18"/>
              </w:rPr>
              <w:t xml:space="preserve"> </w:t>
            </w:r>
            <w:r w:rsidRPr="00682435">
              <w:rPr>
                <w:rFonts w:cs="Georgia"/>
                <w:color w:val="575656"/>
                <w:w w:val="105"/>
                <w:sz w:val="18"/>
              </w:rPr>
              <w:t>DE</w:t>
            </w:r>
            <w:r w:rsidRPr="00682435">
              <w:rPr>
                <w:rFonts w:cs="Georgia"/>
                <w:color w:val="575656"/>
                <w:spacing w:val="-11"/>
                <w:w w:val="105"/>
                <w:sz w:val="18"/>
              </w:rPr>
              <w:t xml:space="preserve"> </w:t>
            </w:r>
            <w:r w:rsidRPr="00682435">
              <w:rPr>
                <w:rFonts w:cs="Georgia"/>
                <w:color w:val="575656"/>
                <w:spacing w:val="-2"/>
                <w:w w:val="105"/>
                <w:sz w:val="18"/>
              </w:rPr>
              <w:t>NAISSANCE</w:t>
            </w:r>
          </w:p>
          <w:p w14:paraId="422A0598" w14:textId="77777777" w:rsidR="009863A1" w:rsidRPr="00682435" w:rsidRDefault="009863A1" w:rsidP="009863A1">
            <w:pPr>
              <w:spacing w:before="1"/>
              <w:ind w:left="100"/>
              <w:rPr>
                <w:rFonts w:cs="Georgia"/>
                <w:i/>
                <w:sz w:val="15"/>
              </w:rPr>
            </w:pPr>
            <w:r w:rsidRPr="00682435">
              <w:rPr>
                <w:rFonts w:cs="Georgia"/>
                <w:i/>
                <w:color w:val="575656"/>
                <w:spacing w:val="-2"/>
                <w:sz w:val="15"/>
              </w:rPr>
              <w:t>(JJ/MM/AAAA)</w:t>
            </w:r>
          </w:p>
        </w:tc>
        <w:tc>
          <w:tcPr>
            <w:tcW w:w="2870" w:type="pct"/>
          </w:tcPr>
          <w:p w14:paraId="61256132" w14:textId="77777777" w:rsidR="009863A1" w:rsidRPr="00682435" w:rsidRDefault="009863A1" w:rsidP="009863A1">
            <w:pPr>
              <w:rPr>
                <w:rFonts w:ascii="Times New Roman" w:cs="Georgia"/>
                <w:sz w:val="18"/>
              </w:rPr>
            </w:pPr>
          </w:p>
        </w:tc>
      </w:tr>
      <w:tr w:rsidR="009863A1" w:rsidRPr="00682435" w14:paraId="001AC2F2" w14:textId="77777777" w:rsidTr="00B348F2">
        <w:trPr>
          <w:trHeight w:val="598"/>
        </w:trPr>
        <w:tc>
          <w:tcPr>
            <w:tcW w:w="2130" w:type="pct"/>
          </w:tcPr>
          <w:p w14:paraId="39BE1C41" w14:textId="77777777" w:rsidR="009863A1" w:rsidRPr="00682435" w:rsidRDefault="009863A1" w:rsidP="009863A1">
            <w:pPr>
              <w:spacing w:before="7"/>
              <w:ind w:left="100"/>
              <w:rPr>
                <w:rFonts w:cs="Georgia"/>
                <w:sz w:val="18"/>
              </w:rPr>
            </w:pPr>
            <w:r w:rsidRPr="00682435">
              <w:rPr>
                <w:rFonts w:cs="Georgia"/>
                <w:color w:val="575656"/>
                <w:w w:val="105"/>
                <w:sz w:val="18"/>
              </w:rPr>
              <w:t>LIEU</w:t>
            </w:r>
            <w:r w:rsidRPr="00682435">
              <w:rPr>
                <w:rFonts w:cs="Georgia"/>
                <w:color w:val="575656"/>
                <w:spacing w:val="-6"/>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NAISSANCE</w:t>
            </w:r>
          </w:p>
          <w:p w14:paraId="4D4EB045" w14:textId="77777777" w:rsidR="009863A1" w:rsidRPr="00682435" w:rsidRDefault="009863A1" w:rsidP="009863A1">
            <w:pPr>
              <w:spacing w:before="1"/>
              <w:ind w:left="100"/>
              <w:rPr>
                <w:rFonts w:cs="Georgia"/>
                <w:i/>
                <w:sz w:val="15"/>
              </w:rPr>
            </w:pPr>
            <w:r w:rsidRPr="00682435">
              <w:rPr>
                <w:rFonts w:cs="Georgia"/>
                <w:i/>
                <w:color w:val="575656"/>
                <w:sz w:val="15"/>
              </w:rPr>
              <w:t>(</w:t>
            </w:r>
            <w:proofErr w:type="gramStart"/>
            <w:r w:rsidRPr="00682435">
              <w:rPr>
                <w:rFonts w:cs="Georgia"/>
                <w:i/>
                <w:color w:val="575656"/>
                <w:sz w:val="15"/>
              </w:rPr>
              <w:t>ville</w:t>
            </w:r>
            <w:proofErr w:type="gramEnd"/>
            <w:r w:rsidRPr="00682435">
              <w:rPr>
                <w:rFonts w:cs="Georgia"/>
                <w:i/>
                <w:color w:val="575656"/>
                <w:sz w:val="15"/>
              </w:rPr>
              <w:t>,</w:t>
            </w:r>
            <w:r w:rsidRPr="00682435">
              <w:rPr>
                <w:rFonts w:cs="Georgia"/>
                <w:i/>
                <w:color w:val="575656"/>
                <w:spacing w:val="-1"/>
                <w:sz w:val="15"/>
              </w:rPr>
              <w:t xml:space="preserve"> </w:t>
            </w:r>
            <w:r w:rsidRPr="00682435">
              <w:rPr>
                <w:rFonts w:cs="Georgia"/>
                <w:i/>
                <w:color w:val="575656"/>
                <w:spacing w:val="-2"/>
                <w:sz w:val="15"/>
              </w:rPr>
              <w:t>village)</w:t>
            </w:r>
          </w:p>
        </w:tc>
        <w:tc>
          <w:tcPr>
            <w:tcW w:w="2870" w:type="pct"/>
          </w:tcPr>
          <w:p w14:paraId="5ECD2BEB" w14:textId="77777777" w:rsidR="009863A1" w:rsidRPr="00682435" w:rsidRDefault="009863A1" w:rsidP="009863A1">
            <w:pPr>
              <w:rPr>
                <w:rFonts w:ascii="Times New Roman" w:cs="Georgia"/>
                <w:sz w:val="18"/>
              </w:rPr>
            </w:pPr>
          </w:p>
        </w:tc>
      </w:tr>
      <w:tr w:rsidR="009863A1" w:rsidRPr="00682435" w14:paraId="72D9809D" w14:textId="77777777" w:rsidTr="00B348F2">
        <w:trPr>
          <w:trHeight w:val="553"/>
        </w:trPr>
        <w:tc>
          <w:tcPr>
            <w:tcW w:w="2130" w:type="pct"/>
          </w:tcPr>
          <w:p w14:paraId="1DB578F6" w14:textId="77777777" w:rsidR="009863A1" w:rsidRPr="00682435" w:rsidRDefault="009863A1" w:rsidP="009863A1">
            <w:pPr>
              <w:spacing w:before="8" w:line="204" w:lineRule="exact"/>
              <w:ind w:left="100"/>
              <w:rPr>
                <w:rFonts w:cs="Georgia"/>
                <w:sz w:val="18"/>
              </w:rPr>
            </w:pPr>
            <w:r w:rsidRPr="00682435">
              <w:rPr>
                <w:rFonts w:cs="Georgia"/>
                <w:color w:val="575656"/>
                <w:w w:val="105"/>
                <w:sz w:val="18"/>
              </w:rPr>
              <w:t>TYPE</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2"/>
                <w:w w:val="105"/>
                <w:sz w:val="18"/>
              </w:rPr>
              <w:t xml:space="preserve"> </w:t>
            </w:r>
            <w:r w:rsidRPr="00682435">
              <w:rPr>
                <w:rFonts w:cs="Georgia"/>
                <w:color w:val="575656"/>
                <w:w w:val="105"/>
                <w:sz w:val="18"/>
              </w:rPr>
              <w:t>DOCUMENT</w:t>
            </w:r>
            <w:r w:rsidRPr="00682435">
              <w:rPr>
                <w:rFonts w:cs="Georgia"/>
                <w:color w:val="575656"/>
                <w:spacing w:val="-10"/>
                <w:w w:val="105"/>
                <w:sz w:val="18"/>
              </w:rPr>
              <w:t xml:space="preserve"> </w:t>
            </w:r>
            <w:r w:rsidRPr="00682435">
              <w:rPr>
                <w:rFonts w:cs="Georgia"/>
                <w:color w:val="575656"/>
                <w:spacing w:val="-2"/>
                <w:w w:val="105"/>
                <w:sz w:val="18"/>
              </w:rPr>
              <w:t>D’IDENTITE</w:t>
            </w:r>
          </w:p>
          <w:p w14:paraId="55EE2DF0" w14:textId="77777777" w:rsidR="009863A1" w:rsidRPr="00682435" w:rsidRDefault="009863A1" w:rsidP="009863A1">
            <w:pPr>
              <w:spacing w:line="170" w:lineRule="exact"/>
              <w:ind w:left="100"/>
              <w:rPr>
                <w:rFonts w:cs="Georgia"/>
                <w:i/>
                <w:sz w:val="15"/>
              </w:rPr>
            </w:pPr>
            <w:r w:rsidRPr="00682435">
              <w:rPr>
                <w:rFonts w:cs="Georgia"/>
                <w:i/>
                <w:color w:val="575656"/>
                <w:sz w:val="15"/>
              </w:rPr>
              <w:t>(</w:t>
            </w:r>
            <w:proofErr w:type="gramStart"/>
            <w:r w:rsidRPr="00682435">
              <w:rPr>
                <w:rFonts w:cs="Georgia"/>
                <w:i/>
                <w:color w:val="575656"/>
                <w:sz w:val="15"/>
              </w:rPr>
              <w:t>carte</w:t>
            </w:r>
            <w:proofErr w:type="gramEnd"/>
            <w:r w:rsidRPr="00682435">
              <w:rPr>
                <w:rFonts w:cs="Georgia"/>
                <w:i/>
                <w:color w:val="575656"/>
                <w:spacing w:val="-2"/>
                <w:sz w:val="15"/>
              </w:rPr>
              <w:t xml:space="preserve"> </w:t>
            </w:r>
            <w:r w:rsidRPr="00682435">
              <w:rPr>
                <w:rFonts w:cs="Georgia"/>
                <w:i/>
                <w:color w:val="575656"/>
                <w:sz w:val="15"/>
              </w:rPr>
              <w:t>d’identité,</w:t>
            </w:r>
            <w:r w:rsidRPr="00682435">
              <w:rPr>
                <w:rFonts w:cs="Georgia"/>
                <w:i/>
                <w:color w:val="575656"/>
                <w:spacing w:val="-6"/>
                <w:sz w:val="15"/>
              </w:rPr>
              <w:t xml:space="preserve"> </w:t>
            </w:r>
            <w:r w:rsidRPr="00682435">
              <w:rPr>
                <w:rFonts w:cs="Georgia"/>
                <w:i/>
                <w:color w:val="575656"/>
                <w:sz w:val="15"/>
              </w:rPr>
              <w:t>passeport,</w:t>
            </w:r>
            <w:r w:rsidRPr="00682435">
              <w:rPr>
                <w:rFonts w:cs="Georgia"/>
                <w:i/>
                <w:color w:val="575656"/>
                <w:spacing w:val="-5"/>
                <w:sz w:val="15"/>
              </w:rPr>
              <w:t xml:space="preserve"> </w:t>
            </w:r>
            <w:r w:rsidRPr="00682435">
              <w:rPr>
                <w:rFonts w:cs="Georgia"/>
                <w:i/>
                <w:color w:val="575656"/>
                <w:sz w:val="15"/>
              </w:rPr>
              <w:t>permis</w:t>
            </w:r>
            <w:r w:rsidRPr="00682435">
              <w:rPr>
                <w:rFonts w:cs="Georgia"/>
                <w:i/>
                <w:color w:val="575656"/>
                <w:spacing w:val="-3"/>
                <w:sz w:val="15"/>
              </w:rPr>
              <w:t xml:space="preserve"> </w:t>
            </w:r>
            <w:r w:rsidRPr="00682435">
              <w:rPr>
                <w:rFonts w:cs="Georgia"/>
                <w:i/>
                <w:color w:val="575656"/>
                <w:sz w:val="15"/>
              </w:rPr>
              <w:t>de</w:t>
            </w:r>
            <w:r w:rsidRPr="00682435">
              <w:rPr>
                <w:rFonts w:cs="Georgia"/>
                <w:i/>
                <w:color w:val="575656"/>
                <w:spacing w:val="-2"/>
                <w:sz w:val="15"/>
              </w:rPr>
              <w:t xml:space="preserve"> conduire,</w:t>
            </w:r>
          </w:p>
          <w:p w14:paraId="2D653DBC" w14:textId="77777777" w:rsidR="009863A1" w:rsidRPr="00682435" w:rsidRDefault="009863A1" w:rsidP="009863A1">
            <w:pPr>
              <w:spacing w:before="3" w:line="150" w:lineRule="exact"/>
              <w:ind w:left="100"/>
              <w:rPr>
                <w:rFonts w:cs="Georgia"/>
                <w:i/>
                <w:sz w:val="15"/>
              </w:rPr>
            </w:pPr>
            <w:proofErr w:type="gramStart"/>
            <w:r w:rsidRPr="00682435">
              <w:rPr>
                <w:rFonts w:cs="Georgia"/>
                <w:i/>
                <w:color w:val="575656"/>
                <w:spacing w:val="-2"/>
                <w:sz w:val="15"/>
              </w:rPr>
              <w:t>autre</w:t>
            </w:r>
            <w:proofErr w:type="gramEnd"/>
            <w:r w:rsidRPr="00682435">
              <w:rPr>
                <w:rFonts w:cs="Georgia"/>
                <w:i/>
                <w:color w:val="575656"/>
                <w:spacing w:val="-2"/>
                <w:sz w:val="15"/>
              </w:rPr>
              <w:t>)</w:t>
            </w:r>
          </w:p>
        </w:tc>
        <w:tc>
          <w:tcPr>
            <w:tcW w:w="2870" w:type="pct"/>
          </w:tcPr>
          <w:p w14:paraId="1FFE1E34" w14:textId="77777777" w:rsidR="009863A1" w:rsidRPr="00682435" w:rsidRDefault="009863A1" w:rsidP="009863A1">
            <w:pPr>
              <w:rPr>
                <w:rFonts w:ascii="Times New Roman" w:cs="Georgia"/>
                <w:sz w:val="18"/>
              </w:rPr>
            </w:pPr>
          </w:p>
        </w:tc>
      </w:tr>
      <w:tr w:rsidR="009863A1" w:rsidRPr="00682435" w14:paraId="67B49DBF" w14:textId="77777777" w:rsidTr="00B348F2">
        <w:trPr>
          <w:trHeight w:val="428"/>
        </w:trPr>
        <w:tc>
          <w:tcPr>
            <w:tcW w:w="2130" w:type="pct"/>
          </w:tcPr>
          <w:p w14:paraId="1D27EB11" w14:textId="77777777" w:rsidR="009863A1" w:rsidRPr="00682435" w:rsidRDefault="009863A1" w:rsidP="009863A1">
            <w:pPr>
              <w:spacing w:before="8"/>
              <w:ind w:left="100"/>
              <w:rPr>
                <w:rFonts w:cs="Georgia"/>
                <w:sz w:val="18"/>
              </w:rPr>
            </w:pPr>
            <w:r w:rsidRPr="00682435">
              <w:rPr>
                <w:rFonts w:cs="Georgia"/>
                <w:color w:val="575656"/>
                <w:w w:val="105"/>
                <w:sz w:val="18"/>
              </w:rPr>
              <w:t>PAYS</w:t>
            </w:r>
            <w:r w:rsidRPr="00682435">
              <w:rPr>
                <w:rFonts w:cs="Georgia"/>
                <w:color w:val="575656"/>
                <w:spacing w:val="-8"/>
                <w:w w:val="105"/>
                <w:sz w:val="18"/>
              </w:rPr>
              <w:t xml:space="preserve"> </w:t>
            </w:r>
            <w:r w:rsidRPr="00682435">
              <w:rPr>
                <w:rFonts w:cs="Georgia"/>
                <w:color w:val="575656"/>
                <w:spacing w:val="-2"/>
                <w:w w:val="105"/>
                <w:sz w:val="18"/>
              </w:rPr>
              <w:t>EMETTEUR</w:t>
            </w:r>
          </w:p>
        </w:tc>
        <w:tc>
          <w:tcPr>
            <w:tcW w:w="2870" w:type="pct"/>
          </w:tcPr>
          <w:p w14:paraId="1F71B189" w14:textId="77777777" w:rsidR="009863A1" w:rsidRPr="00682435" w:rsidRDefault="009863A1" w:rsidP="009863A1">
            <w:pPr>
              <w:rPr>
                <w:rFonts w:ascii="Times New Roman" w:cs="Georgia"/>
                <w:sz w:val="18"/>
              </w:rPr>
            </w:pPr>
          </w:p>
        </w:tc>
      </w:tr>
      <w:tr w:rsidR="009863A1" w:rsidRPr="00682435" w14:paraId="59A00706" w14:textId="77777777" w:rsidTr="00B348F2">
        <w:trPr>
          <w:trHeight w:val="639"/>
        </w:trPr>
        <w:tc>
          <w:tcPr>
            <w:tcW w:w="2130" w:type="pct"/>
          </w:tcPr>
          <w:p w14:paraId="1714A572" w14:textId="77777777" w:rsidR="009863A1" w:rsidRPr="00682435" w:rsidRDefault="009863A1" w:rsidP="009863A1">
            <w:pPr>
              <w:spacing w:before="5" w:line="249" w:lineRule="auto"/>
              <w:ind w:left="100" w:right="25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DU</w:t>
            </w:r>
            <w:r w:rsidRPr="00682435">
              <w:rPr>
                <w:rFonts w:cs="Georgia"/>
                <w:color w:val="575656"/>
                <w:spacing w:val="-9"/>
                <w:w w:val="105"/>
                <w:sz w:val="18"/>
              </w:rPr>
              <w:t xml:space="preserve"> </w:t>
            </w:r>
            <w:r w:rsidRPr="00682435">
              <w:rPr>
                <w:rFonts w:cs="Georgia"/>
                <w:color w:val="575656"/>
                <w:spacing w:val="-2"/>
                <w:w w:val="105"/>
                <w:sz w:val="18"/>
              </w:rPr>
              <w:t>DOCUMENT D’IDENTITE</w:t>
            </w:r>
          </w:p>
        </w:tc>
        <w:tc>
          <w:tcPr>
            <w:tcW w:w="2870" w:type="pct"/>
          </w:tcPr>
          <w:p w14:paraId="0E1BBFF6" w14:textId="77777777" w:rsidR="009863A1" w:rsidRPr="00682435" w:rsidRDefault="009863A1" w:rsidP="009863A1">
            <w:pPr>
              <w:rPr>
                <w:rFonts w:ascii="Times New Roman" w:cs="Georgia"/>
                <w:sz w:val="18"/>
              </w:rPr>
            </w:pPr>
          </w:p>
        </w:tc>
      </w:tr>
      <w:tr w:rsidR="009863A1" w:rsidRPr="00682435" w14:paraId="36DCA5EA" w14:textId="77777777" w:rsidTr="00B348F2">
        <w:trPr>
          <w:trHeight w:val="1109"/>
        </w:trPr>
        <w:tc>
          <w:tcPr>
            <w:tcW w:w="2130" w:type="pct"/>
          </w:tcPr>
          <w:p w14:paraId="6B3A5608" w14:textId="77777777" w:rsidR="009863A1" w:rsidRPr="00682435" w:rsidRDefault="009863A1" w:rsidP="009863A1">
            <w:pPr>
              <w:spacing w:before="8" w:line="204" w:lineRule="exact"/>
              <w:ind w:left="100"/>
              <w:rPr>
                <w:rFonts w:cs="Georgia"/>
                <w:sz w:val="18"/>
              </w:rPr>
            </w:pPr>
            <w:r w:rsidRPr="00682435">
              <w:rPr>
                <w:rFonts w:cs="Georgia"/>
                <w:color w:val="575656"/>
                <w:sz w:val="18"/>
              </w:rPr>
              <w:t>ADRESSE</w:t>
            </w:r>
            <w:r w:rsidRPr="00682435">
              <w:rPr>
                <w:rFonts w:cs="Georgia"/>
                <w:color w:val="575656"/>
                <w:spacing w:val="27"/>
                <w:sz w:val="18"/>
              </w:rPr>
              <w:t xml:space="preserve"> </w:t>
            </w:r>
            <w:r w:rsidRPr="00682435">
              <w:rPr>
                <w:rFonts w:cs="Georgia"/>
                <w:color w:val="575656"/>
                <w:spacing w:val="-2"/>
                <w:sz w:val="18"/>
              </w:rPr>
              <w:t>(permanente)</w:t>
            </w:r>
          </w:p>
          <w:p w14:paraId="38035D7A" w14:textId="77777777" w:rsidR="009863A1" w:rsidRPr="00682435" w:rsidRDefault="009863A1" w:rsidP="009863A1">
            <w:pPr>
              <w:spacing w:line="242" w:lineRule="auto"/>
              <w:ind w:left="100" w:right="1972"/>
              <w:rPr>
                <w:rFonts w:cs="Georgia"/>
                <w:i/>
                <w:sz w:val="15"/>
              </w:rPr>
            </w:pPr>
            <w:r w:rsidRPr="00682435">
              <w:rPr>
                <w:rFonts w:cs="Georgia"/>
                <w:i/>
                <w:color w:val="575656"/>
                <w:sz w:val="15"/>
              </w:rPr>
              <w:t>Rue+</w:t>
            </w:r>
            <w:r w:rsidRPr="00682435">
              <w:rPr>
                <w:rFonts w:cs="Georgia"/>
                <w:i/>
                <w:color w:val="575656"/>
                <w:spacing w:val="-10"/>
                <w:sz w:val="15"/>
              </w:rPr>
              <w:t xml:space="preserve"> </w:t>
            </w:r>
            <w:r w:rsidRPr="00682435">
              <w:rPr>
                <w:rFonts w:cs="Georgia"/>
                <w:i/>
                <w:color w:val="575656"/>
                <w:sz w:val="15"/>
              </w:rPr>
              <w:t>boite</w:t>
            </w:r>
            <w:r w:rsidRPr="00682435">
              <w:rPr>
                <w:rFonts w:cs="Georgia"/>
                <w:i/>
                <w:color w:val="575656"/>
                <w:spacing w:val="-9"/>
                <w:sz w:val="15"/>
              </w:rPr>
              <w:t xml:space="preserve"> </w:t>
            </w:r>
            <w:r w:rsidRPr="00682435">
              <w:rPr>
                <w:rFonts w:cs="Georgia"/>
                <w:i/>
                <w:color w:val="575656"/>
                <w:sz w:val="15"/>
              </w:rPr>
              <w:t>postale</w:t>
            </w:r>
            <w:r w:rsidRPr="00682435">
              <w:rPr>
                <w:rFonts w:cs="Georgia"/>
                <w:i/>
                <w:color w:val="575656"/>
                <w:spacing w:val="40"/>
                <w:sz w:val="15"/>
              </w:rPr>
              <w:t xml:space="preserve"> </w:t>
            </w:r>
            <w:r w:rsidRPr="00682435">
              <w:rPr>
                <w:rFonts w:cs="Georgia"/>
                <w:i/>
                <w:color w:val="575656"/>
                <w:sz w:val="15"/>
              </w:rPr>
              <w:t>Code</w:t>
            </w:r>
            <w:r w:rsidRPr="00682435">
              <w:rPr>
                <w:rFonts w:cs="Georgia"/>
                <w:i/>
                <w:color w:val="575656"/>
                <w:spacing w:val="-3"/>
                <w:sz w:val="15"/>
              </w:rPr>
              <w:t xml:space="preserve"> </w:t>
            </w:r>
            <w:r w:rsidRPr="00682435">
              <w:rPr>
                <w:rFonts w:cs="Georgia"/>
                <w:i/>
                <w:color w:val="575656"/>
                <w:sz w:val="15"/>
              </w:rPr>
              <w:t>postal</w:t>
            </w:r>
          </w:p>
          <w:p w14:paraId="7425F2CD" w14:textId="77777777" w:rsidR="009863A1" w:rsidRPr="00682435" w:rsidRDefault="009863A1" w:rsidP="009863A1">
            <w:pPr>
              <w:ind w:left="100" w:right="1972"/>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2870" w:type="pct"/>
          </w:tcPr>
          <w:p w14:paraId="6EE0885F" w14:textId="77777777" w:rsidR="009863A1" w:rsidRPr="00682435" w:rsidRDefault="009863A1" w:rsidP="009863A1">
            <w:pPr>
              <w:rPr>
                <w:rFonts w:ascii="Times New Roman" w:cs="Georgia"/>
                <w:sz w:val="18"/>
              </w:rPr>
            </w:pPr>
          </w:p>
        </w:tc>
      </w:tr>
      <w:tr w:rsidR="009863A1" w:rsidRPr="00682435" w14:paraId="430BD84F" w14:textId="77777777" w:rsidTr="00B348F2">
        <w:trPr>
          <w:trHeight w:val="426"/>
        </w:trPr>
        <w:tc>
          <w:tcPr>
            <w:tcW w:w="2130" w:type="pct"/>
          </w:tcPr>
          <w:p w14:paraId="49D5D028" w14:textId="77777777" w:rsidR="009863A1" w:rsidRPr="00682435" w:rsidRDefault="009863A1" w:rsidP="009863A1">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2870" w:type="pct"/>
          </w:tcPr>
          <w:p w14:paraId="2A9F79AE" w14:textId="77777777" w:rsidR="009863A1" w:rsidRPr="00682435" w:rsidRDefault="009863A1" w:rsidP="009863A1">
            <w:pPr>
              <w:rPr>
                <w:rFonts w:ascii="Times New Roman" w:cs="Georgia"/>
                <w:sz w:val="18"/>
              </w:rPr>
            </w:pPr>
          </w:p>
        </w:tc>
      </w:tr>
      <w:tr w:rsidR="009863A1" w:rsidRPr="00682435" w14:paraId="2DF9137F" w14:textId="77777777" w:rsidTr="00B348F2">
        <w:trPr>
          <w:trHeight w:val="425"/>
        </w:trPr>
        <w:tc>
          <w:tcPr>
            <w:tcW w:w="2130" w:type="pct"/>
          </w:tcPr>
          <w:p w14:paraId="38762F35" w14:textId="77777777" w:rsidR="009863A1" w:rsidRPr="00682435" w:rsidRDefault="009863A1" w:rsidP="009863A1">
            <w:pPr>
              <w:spacing w:before="7"/>
              <w:ind w:left="100"/>
              <w:rPr>
                <w:rFonts w:cs="Georgia"/>
                <w:sz w:val="18"/>
              </w:rPr>
            </w:pPr>
            <w:r w:rsidRPr="00682435">
              <w:rPr>
                <w:rFonts w:cs="Georgia"/>
                <w:color w:val="575656"/>
                <w:sz w:val="18"/>
              </w:rPr>
              <w:t>E-</w:t>
            </w:r>
            <w:r w:rsidRPr="00682435">
              <w:rPr>
                <w:rFonts w:cs="Georgia"/>
                <w:color w:val="575656"/>
                <w:spacing w:val="-4"/>
                <w:sz w:val="18"/>
              </w:rPr>
              <w:t>MAIL</w:t>
            </w:r>
          </w:p>
        </w:tc>
        <w:tc>
          <w:tcPr>
            <w:tcW w:w="2870" w:type="pct"/>
          </w:tcPr>
          <w:p w14:paraId="28FDDC4C" w14:textId="77777777" w:rsidR="009863A1" w:rsidRPr="00682435" w:rsidRDefault="009863A1" w:rsidP="009863A1">
            <w:pPr>
              <w:rPr>
                <w:rFonts w:ascii="Times New Roman" w:cs="Georgia"/>
                <w:sz w:val="18"/>
              </w:rPr>
            </w:pPr>
          </w:p>
        </w:tc>
      </w:tr>
      <w:tr w:rsidR="009863A1" w:rsidRPr="00682435" w14:paraId="2BDE1770" w14:textId="77777777" w:rsidTr="00B348F2">
        <w:trPr>
          <w:trHeight w:val="855"/>
        </w:trPr>
        <w:tc>
          <w:tcPr>
            <w:tcW w:w="5000" w:type="pct"/>
            <w:gridSpan w:val="2"/>
            <w:shd w:val="clear" w:color="auto" w:fill="D8D8D8"/>
          </w:tcPr>
          <w:p w14:paraId="476DB857" w14:textId="77777777" w:rsidR="009863A1" w:rsidRPr="00682435" w:rsidRDefault="009863A1" w:rsidP="009863A1">
            <w:pPr>
              <w:spacing w:before="17"/>
              <w:rPr>
                <w:rFonts w:cs="Georgia"/>
                <w:sz w:val="18"/>
              </w:rPr>
            </w:pPr>
          </w:p>
          <w:p w14:paraId="5745CD34" w14:textId="77777777" w:rsidR="009863A1" w:rsidRPr="00682435" w:rsidRDefault="009863A1" w:rsidP="009863A1">
            <w:pPr>
              <w:tabs>
                <w:tab w:val="left" w:pos="3357"/>
              </w:tabs>
              <w:spacing w:before="1"/>
              <w:ind w:left="2680"/>
              <w:rPr>
                <w:rFonts w:cs="Georgia"/>
                <w:b/>
                <w:sz w:val="18"/>
              </w:rPr>
            </w:pPr>
            <w:r w:rsidRPr="00682435">
              <w:rPr>
                <w:rFonts w:cs="Georgia"/>
                <w:b/>
                <w:color w:val="575656"/>
                <w:spacing w:val="-5"/>
                <w:sz w:val="18"/>
              </w:rPr>
              <w:t>II.</w:t>
            </w:r>
            <w:r w:rsidRPr="00682435">
              <w:rPr>
                <w:rFonts w:cs="Georgia"/>
                <w:b/>
                <w:color w:val="575656"/>
                <w:sz w:val="18"/>
              </w:rPr>
              <w:tab/>
              <w:t>DONNEES</w:t>
            </w:r>
            <w:r w:rsidRPr="00682435">
              <w:rPr>
                <w:rFonts w:cs="Georgia"/>
                <w:b/>
                <w:color w:val="575656"/>
                <w:spacing w:val="31"/>
                <w:sz w:val="18"/>
              </w:rPr>
              <w:t xml:space="preserve"> </w:t>
            </w:r>
            <w:r w:rsidRPr="00682435">
              <w:rPr>
                <w:rFonts w:cs="Georgia"/>
                <w:b/>
                <w:color w:val="575656"/>
                <w:spacing w:val="-2"/>
                <w:sz w:val="18"/>
              </w:rPr>
              <w:t>COMMERCIALES</w:t>
            </w:r>
          </w:p>
        </w:tc>
      </w:tr>
      <w:tr w:rsidR="009863A1" w:rsidRPr="00682435" w14:paraId="64E8523F" w14:textId="77777777" w:rsidTr="00B348F2">
        <w:trPr>
          <w:trHeight w:val="2670"/>
        </w:trPr>
        <w:tc>
          <w:tcPr>
            <w:tcW w:w="2130" w:type="pct"/>
          </w:tcPr>
          <w:p w14:paraId="0235EB79" w14:textId="77777777" w:rsidR="009863A1" w:rsidRPr="00682435" w:rsidRDefault="009863A1" w:rsidP="009863A1">
            <w:pPr>
              <w:spacing w:before="16"/>
              <w:rPr>
                <w:rFonts w:cs="Georgia"/>
                <w:sz w:val="18"/>
              </w:rPr>
            </w:pPr>
          </w:p>
          <w:p w14:paraId="699734E1" w14:textId="77777777" w:rsidR="009863A1" w:rsidRPr="00682435" w:rsidRDefault="009863A1" w:rsidP="009863A1">
            <w:pPr>
              <w:spacing w:line="249" w:lineRule="auto"/>
              <w:ind w:left="100" w:right="257"/>
              <w:rPr>
                <w:rFonts w:cs="Georgia"/>
                <w:sz w:val="18"/>
              </w:rPr>
            </w:pPr>
            <w:r w:rsidRPr="00682435">
              <w:rPr>
                <w:rFonts w:cs="Georgia"/>
                <w:color w:val="575656"/>
                <w:spacing w:val="-2"/>
                <w:w w:val="105"/>
                <w:sz w:val="18"/>
              </w:rPr>
              <w:t>VEUILLEZ</w:t>
            </w:r>
            <w:r w:rsidRPr="00682435">
              <w:rPr>
                <w:rFonts w:cs="Georgia"/>
                <w:color w:val="575656"/>
                <w:spacing w:val="-9"/>
                <w:w w:val="105"/>
                <w:sz w:val="18"/>
              </w:rPr>
              <w:t xml:space="preserve"> </w:t>
            </w:r>
            <w:r w:rsidRPr="00682435">
              <w:rPr>
                <w:rFonts w:cs="Georgia"/>
                <w:color w:val="575656"/>
                <w:spacing w:val="-2"/>
                <w:w w:val="105"/>
                <w:sz w:val="18"/>
              </w:rPr>
              <w:t>PRECISER</w:t>
            </w:r>
            <w:r w:rsidRPr="00682435">
              <w:rPr>
                <w:rFonts w:cs="Georgia"/>
                <w:color w:val="575656"/>
                <w:spacing w:val="-4"/>
                <w:w w:val="105"/>
                <w:sz w:val="18"/>
              </w:rPr>
              <w:t xml:space="preserve"> </w:t>
            </w:r>
            <w:r w:rsidRPr="00682435">
              <w:rPr>
                <w:rFonts w:cs="Georgia"/>
                <w:color w:val="575656"/>
                <w:spacing w:val="-2"/>
                <w:w w:val="105"/>
                <w:sz w:val="18"/>
              </w:rPr>
              <w:t xml:space="preserve">VOTRE </w:t>
            </w:r>
            <w:r w:rsidRPr="00682435">
              <w:rPr>
                <w:rFonts w:cs="Georgia"/>
                <w:color w:val="575656"/>
                <w:w w:val="105"/>
                <w:sz w:val="18"/>
              </w:rPr>
              <w:t>STATUT :</w:t>
            </w:r>
          </w:p>
        </w:tc>
        <w:tc>
          <w:tcPr>
            <w:tcW w:w="2870" w:type="pct"/>
          </w:tcPr>
          <w:p w14:paraId="68D49738" w14:textId="77777777" w:rsidR="009863A1" w:rsidRPr="00682435" w:rsidRDefault="009863A1" w:rsidP="009863A1">
            <w:pPr>
              <w:spacing w:before="16"/>
              <w:rPr>
                <w:rFonts w:cs="Georgia"/>
                <w:sz w:val="18"/>
              </w:rPr>
            </w:pPr>
          </w:p>
          <w:p w14:paraId="3EBA3D60" w14:textId="77777777" w:rsidR="009863A1" w:rsidRPr="00682435" w:rsidRDefault="009863A1" w:rsidP="009863A1">
            <w:pPr>
              <w:numPr>
                <w:ilvl w:val="0"/>
                <w:numId w:val="41"/>
              </w:numPr>
              <w:tabs>
                <w:tab w:val="left" w:pos="308"/>
              </w:tabs>
              <w:spacing w:after="0" w:line="240" w:lineRule="auto"/>
              <w:ind w:left="308" w:hanging="208"/>
              <w:rPr>
                <w:rFonts w:cs="Georgia"/>
                <w:sz w:val="18"/>
              </w:rPr>
            </w:pPr>
            <w:r w:rsidRPr="00682435">
              <w:rPr>
                <w:rFonts w:cs="Georgia"/>
                <w:color w:val="575656"/>
                <w:sz w:val="18"/>
              </w:rPr>
              <w:t>Indépendant</w:t>
            </w:r>
            <w:r w:rsidRPr="00682435">
              <w:rPr>
                <w:rFonts w:cs="Georgia"/>
                <w:color w:val="575656"/>
                <w:spacing w:val="27"/>
                <w:sz w:val="18"/>
              </w:rPr>
              <w:t xml:space="preserve"> </w:t>
            </w:r>
            <w:r w:rsidRPr="00682435">
              <w:rPr>
                <w:rFonts w:cs="Georgia"/>
                <w:color w:val="575656"/>
                <w:sz w:val="18"/>
              </w:rPr>
              <w:t>dûment</w:t>
            </w:r>
            <w:r w:rsidRPr="00682435">
              <w:rPr>
                <w:rFonts w:cs="Georgia"/>
                <w:color w:val="575656"/>
                <w:spacing w:val="30"/>
                <w:sz w:val="18"/>
              </w:rPr>
              <w:t xml:space="preserve"> </w:t>
            </w:r>
            <w:r w:rsidRPr="00682435">
              <w:rPr>
                <w:rFonts w:cs="Georgia"/>
                <w:color w:val="575656"/>
                <w:spacing w:val="-2"/>
                <w:sz w:val="18"/>
              </w:rPr>
              <w:t>enregistré</w:t>
            </w:r>
          </w:p>
          <w:p w14:paraId="09D15349" w14:textId="77777777" w:rsidR="009863A1" w:rsidRPr="00682435" w:rsidRDefault="009863A1" w:rsidP="009863A1">
            <w:pPr>
              <w:spacing w:before="21"/>
              <w:rPr>
                <w:rFonts w:cs="Georgia"/>
                <w:sz w:val="18"/>
              </w:rPr>
            </w:pPr>
          </w:p>
          <w:p w14:paraId="3E74CEF8" w14:textId="77777777" w:rsidR="009863A1" w:rsidRPr="00682435" w:rsidRDefault="009863A1" w:rsidP="009863A1">
            <w:pPr>
              <w:numPr>
                <w:ilvl w:val="0"/>
                <w:numId w:val="41"/>
              </w:numPr>
              <w:tabs>
                <w:tab w:val="left" w:pos="308"/>
              </w:tabs>
              <w:spacing w:before="1" w:after="0" w:line="247" w:lineRule="auto"/>
              <w:ind w:right="584" w:firstLine="0"/>
              <w:rPr>
                <w:rFonts w:cs="Georgia"/>
                <w:sz w:val="18"/>
              </w:rPr>
            </w:pPr>
            <w:r w:rsidRPr="00682435">
              <w:rPr>
                <w:rFonts w:cs="Georgia"/>
                <w:color w:val="575656"/>
                <w:w w:val="105"/>
                <w:sz w:val="18"/>
              </w:rPr>
              <w:t>Indépendant</w:t>
            </w:r>
            <w:r w:rsidRPr="00682435">
              <w:rPr>
                <w:rFonts w:cs="Georgia"/>
                <w:color w:val="575656"/>
                <w:spacing w:val="-12"/>
                <w:w w:val="105"/>
                <w:sz w:val="18"/>
              </w:rPr>
              <w:t xml:space="preserve"> </w:t>
            </w:r>
            <w:r w:rsidRPr="00682435">
              <w:rPr>
                <w:rFonts w:cs="Georgia"/>
                <w:color w:val="575656"/>
                <w:w w:val="105"/>
                <w:sz w:val="18"/>
              </w:rPr>
              <w:t>non</w:t>
            </w:r>
            <w:r w:rsidRPr="00682435">
              <w:rPr>
                <w:rFonts w:cs="Georgia"/>
                <w:color w:val="575656"/>
                <w:spacing w:val="-11"/>
                <w:w w:val="105"/>
                <w:sz w:val="18"/>
              </w:rPr>
              <w:t xml:space="preserve"> </w:t>
            </w:r>
            <w:r w:rsidRPr="00682435">
              <w:rPr>
                <w:rFonts w:cs="Georgia"/>
                <w:color w:val="575656"/>
                <w:w w:val="105"/>
                <w:sz w:val="18"/>
              </w:rPr>
              <w:t>enregistré</w:t>
            </w:r>
            <w:r w:rsidRPr="00682435">
              <w:rPr>
                <w:rFonts w:cs="Georgia"/>
                <w:color w:val="575656"/>
                <w:spacing w:val="-12"/>
                <w:w w:val="105"/>
                <w:sz w:val="18"/>
              </w:rPr>
              <w:t xml:space="preserve"> </w:t>
            </w:r>
            <w:r w:rsidRPr="00682435">
              <w:rPr>
                <w:rFonts w:cs="Georgia"/>
                <w:color w:val="575656"/>
                <w:w w:val="105"/>
                <w:sz w:val="18"/>
              </w:rPr>
              <w:t>(sans</w:t>
            </w:r>
            <w:r w:rsidRPr="00682435">
              <w:rPr>
                <w:rFonts w:cs="Georgia"/>
                <w:color w:val="575656"/>
                <w:spacing w:val="-11"/>
                <w:w w:val="105"/>
                <w:sz w:val="18"/>
              </w:rPr>
              <w:t xml:space="preserve"> </w:t>
            </w:r>
            <w:r w:rsidRPr="00682435">
              <w:rPr>
                <w:rFonts w:cs="Georgia"/>
                <w:color w:val="575656"/>
                <w:w w:val="105"/>
                <w:sz w:val="18"/>
              </w:rPr>
              <w:t xml:space="preserve">formalisation </w:t>
            </w:r>
            <w:r w:rsidRPr="00682435">
              <w:rPr>
                <w:rFonts w:cs="Georgia"/>
                <w:color w:val="575656"/>
                <w:spacing w:val="-2"/>
                <w:w w:val="105"/>
                <w:sz w:val="18"/>
              </w:rPr>
              <w:t>officielle)</w:t>
            </w:r>
          </w:p>
          <w:p w14:paraId="2234C375" w14:textId="77777777" w:rsidR="009863A1" w:rsidRPr="00682435" w:rsidRDefault="009863A1" w:rsidP="009863A1">
            <w:pPr>
              <w:spacing w:before="14"/>
              <w:rPr>
                <w:rFonts w:cs="Georgia"/>
                <w:sz w:val="18"/>
              </w:rPr>
            </w:pPr>
          </w:p>
          <w:p w14:paraId="5D3B1E4B" w14:textId="77777777" w:rsidR="009863A1" w:rsidRPr="00682435" w:rsidRDefault="009863A1" w:rsidP="009863A1">
            <w:pPr>
              <w:numPr>
                <w:ilvl w:val="0"/>
                <w:numId w:val="41"/>
              </w:numPr>
              <w:tabs>
                <w:tab w:val="left" w:pos="308"/>
              </w:tabs>
              <w:spacing w:before="1" w:after="0" w:line="240" w:lineRule="auto"/>
              <w:ind w:left="308" w:hanging="208"/>
              <w:rPr>
                <w:rFonts w:cs="Georgia"/>
                <w:sz w:val="18"/>
              </w:rPr>
            </w:pPr>
            <w:r w:rsidRPr="00682435">
              <w:rPr>
                <w:rFonts w:cs="Georgia"/>
                <w:color w:val="575656"/>
                <w:sz w:val="18"/>
              </w:rPr>
              <w:t>Autre</w:t>
            </w:r>
            <w:r w:rsidRPr="00682435">
              <w:rPr>
                <w:rFonts w:cs="Georgia"/>
                <w:color w:val="575656"/>
                <w:spacing w:val="18"/>
                <w:sz w:val="18"/>
              </w:rPr>
              <w:t xml:space="preserve"> </w:t>
            </w:r>
            <w:r w:rsidRPr="00682435">
              <w:rPr>
                <w:rFonts w:cs="Georgia"/>
                <w:color w:val="575656"/>
                <w:sz w:val="18"/>
              </w:rPr>
              <w:t>(préciser)</w:t>
            </w:r>
            <w:r w:rsidRPr="00682435">
              <w:rPr>
                <w:rFonts w:cs="Georgia"/>
                <w:color w:val="575656"/>
                <w:spacing w:val="22"/>
                <w:sz w:val="18"/>
              </w:rPr>
              <w:t xml:space="preserve"> </w:t>
            </w:r>
            <w:r w:rsidRPr="00682435">
              <w:rPr>
                <w:rFonts w:cs="Georgia"/>
                <w:color w:val="575656"/>
                <w:spacing w:val="-10"/>
                <w:sz w:val="18"/>
              </w:rPr>
              <w:t>:</w:t>
            </w:r>
          </w:p>
          <w:p w14:paraId="40060554" w14:textId="77777777" w:rsidR="009863A1" w:rsidRPr="00682435" w:rsidRDefault="009863A1" w:rsidP="009863A1">
            <w:pPr>
              <w:spacing w:before="19"/>
              <w:rPr>
                <w:rFonts w:cs="Georgia"/>
                <w:sz w:val="18"/>
              </w:rPr>
            </w:pPr>
          </w:p>
          <w:p w14:paraId="42073870" w14:textId="77777777" w:rsidR="009863A1" w:rsidRPr="00682435" w:rsidRDefault="009863A1" w:rsidP="009863A1">
            <w:pPr>
              <w:ind w:left="100"/>
              <w:rPr>
                <w:rFonts w:cs="Georgia"/>
                <w:sz w:val="18"/>
              </w:rPr>
            </w:pPr>
            <w:r w:rsidRPr="00682435">
              <w:rPr>
                <w:rFonts w:cs="Georgia"/>
                <w:color w:val="575656"/>
                <w:spacing w:val="-2"/>
                <w:w w:val="105"/>
                <w:sz w:val="18"/>
              </w:rPr>
              <w:t>............................................................................................</w:t>
            </w:r>
          </w:p>
          <w:p w14:paraId="2A0D011F" w14:textId="77777777" w:rsidR="009863A1" w:rsidRPr="00682435" w:rsidRDefault="009863A1" w:rsidP="009863A1">
            <w:pPr>
              <w:spacing w:before="18"/>
              <w:rPr>
                <w:rFonts w:cs="Georgia"/>
                <w:sz w:val="18"/>
              </w:rPr>
            </w:pPr>
          </w:p>
          <w:p w14:paraId="4FF0D355" w14:textId="77777777" w:rsidR="009863A1" w:rsidRPr="00682435" w:rsidRDefault="009863A1" w:rsidP="009863A1">
            <w:pPr>
              <w:ind w:left="100"/>
              <w:rPr>
                <w:rFonts w:cs="Georgia"/>
                <w:sz w:val="18"/>
              </w:rPr>
            </w:pPr>
            <w:r w:rsidRPr="00682435">
              <w:rPr>
                <w:rFonts w:cs="Georgia"/>
                <w:color w:val="575656"/>
                <w:spacing w:val="-2"/>
                <w:w w:val="105"/>
                <w:sz w:val="18"/>
              </w:rPr>
              <w:t>...........................................................................................</w:t>
            </w:r>
          </w:p>
        </w:tc>
      </w:tr>
      <w:tr w:rsidR="009863A1" w:rsidRPr="00682435" w14:paraId="5DEA3D05" w14:textId="77777777" w:rsidTr="00B348F2">
        <w:trPr>
          <w:trHeight w:val="386"/>
        </w:trPr>
        <w:tc>
          <w:tcPr>
            <w:tcW w:w="2130" w:type="pct"/>
          </w:tcPr>
          <w:p w14:paraId="3FA82A15" w14:textId="77777777" w:rsidR="009863A1" w:rsidRPr="00682435" w:rsidRDefault="009863A1" w:rsidP="009863A1">
            <w:pPr>
              <w:spacing w:before="10"/>
              <w:ind w:left="100"/>
              <w:rPr>
                <w:rFonts w:cs="Georgia"/>
                <w:sz w:val="15"/>
              </w:rPr>
            </w:pPr>
            <w:r w:rsidRPr="00682435">
              <w:rPr>
                <w:rFonts w:cs="Georgia"/>
                <w:color w:val="575656"/>
                <w:sz w:val="18"/>
              </w:rPr>
              <w:t>NUMERO</w:t>
            </w:r>
            <w:r w:rsidRPr="00682435">
              <w:rPr>
                <w:rFonts w:cs="Georgia"/>
                <w:color w:val="575656"/>
                <w:spacing w:val="48"/>
                <w:sz w:val="18"/>
              </w:rPr>
              <w:t xml:space="preserve"> </w:t>
            </w:r>
            <w:r w:rsidRPr="00682435">
              <w:rPr>
                <w:rFonts w:cs="Georgia"/>
                <w:color w:val="575656"/>
                <w:sz w:val="18"/>
              </w:rPr>
              <w:t>D’ENREGISTREMENT</w:t>
            </w:r>
            <w:r w:rsidRPr="00682435">
              <w:rPr>
                <w:rFonts w:cs="Georgia"/>
                <w:color w:val="575656"/>
                <w:spacing w:val="44"/>
                <w:sz w:val="18"/>
              </w:rPr>
              <w:t xml:space="preserve"> </w:t>
            </w:r>
            <w:r w:rsidRPr="00682435">
              <w:rPr>
                <w:rFonts w:cs="Georgia"/>
                <w:color w:val="575656"/>
                <w:spacing w:val="-5"/>
                <w:sz w:val="15"/>
              </w:rPr>
              <w:t>(si</w:t>
            </w:r>
          </w:p>
          <w:p w14:paraId="31633063" w14:textId="77777777" w:rsidR="009863A1" w:rsidRPr="00682435" w:rsidRDefault="009863A1" w:rsidP="009863A1">
            <w:pPr>
              <w:spacing w:line="151" w:lineRule="exact"/>
              <w:ind w:left="100"/>
              <w:rPr>
                <w:rFonts w:cs="Georgia"/>
                <w:sz w:val="15"/>
              </w:rPr>
            </w:pPr>
            <w:proofErr w:type="gramStart"/>
            <w:r w:rsidRPr="00682435">
              <w:rPr>
                <w:rFonts w:cs="Georgia"/>
                <w:color w:val="575656"/>
                <w:spacing w:val="-2"/>
                <w:sz w:val="15"/>
              </w:rPr>
              <w:t>applicable</w:t>
            </w:r>
            <w:proofErr w:type="gramEnd"/>
            <w:r w:rsidRPr="00682435">
              <w:rPr>
                <w:rFonts w:cs="Georgia"/>
                <w:color w:val="575656"/>
                <w:spacing w:val="-2"/>
                <w:sz w:val="15"/>
              </w:rPr>
              <w:t>)</w:t>
            </w:r>
          </w:p>
        </w:tc>
        <w:tc>
          <w:tcPr>
            <w:tcW w:w="2870" w:type="pct"/>
          </w:tcPr>
          <w:p w14:paraId="454407C0" w14:textId="77777777" w:rsidR="009863A1" w:rsidRPr="00682435" w:rsidRDefault="009863A1" w:rsidP="009863A1">
            <w:pPr>
              <w:rPr>
                <w:rFonts w:ascii="Times New Roman" w:cs="Georgia"/>
                <w:sz w:val="18"/>
              </w:rPr>
            </w:pPr>
          </w:p>
        </w:tc>
      </w:tr>
    </w:tbl>
    <w:p w14:paraId="196453BA" w14:textId="77777777" w:rsidR="0001617C" w:rsidRPr="00682435" w:rsidRDefault="0001617C" w:rsidP="0001617C">
      <w:pPr>
        <w:widowControl w:val="0"/>
        <w:autoSpaceDE w:val="0"/>
        <w:autoSpaceDN w:val="0"/>
        <w:spacing w:before="70" w:after="0" w:line="240" w:lineRule="auto"/>
        <w:rPr>
          <w:rFonts w:eastAsia="Times New Roman" w:cs="Georgia"/>
          <w:sz w:val="20"/>
          <w:szCs w:val="20"/>
        </w:rPr>
      </w:pPr>
    </w:p>
    <w:p w14:paraId="7DA82F1D" w14:textId="77777777" w:rsidR="0001617C" w:rsidRDefault="0001617C" w:rsidP="0001617C">
      <w:pPr>
        <w:widowControl w:val="0"/>
        <w:autoSpaceDE w:val="0"/>
        <w:autoSpaceDN w:val="0"/>
        <w:spacing w:after="0" w:line="240" w:lineRule="auto"/>
        <w:ind w:left="100"/>
        <w:rPr>
          <w:rFonts w:ascii="Times New Roman" w:eastAsia="Times New Roman" w:cs="Georgia"/>
          <w:sz w:val="1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12"/>
        <w:gridCol w:w="4082"/>
      </w:tblGrid>
      <w:tr w:rsidR="00161C5D" w:rsidRPr="00682435" w14:paraId="77947E68" w14:textId="77777777" w:rsidTr="00B348F2">
        <w:trPr>
          <w:trHeight w:val="213"/>
        </w:trPr>
        <w:tc>
          <w:tcPr>
            <w:tcW w:w="2597" w:type="pct"/>
          </w:tcPr>
          <w:p w14:paraId="2C05AFC0" w14:textId="77777777" w:rsidR="00161C5D" w:rsidRPr="00682435" w:rsidRDefault="00161C5D" w:rsidP="009D6249">
            <w:pPr>
              <w:rPr>
                <w:rFonts w:ascii="Times New Roman" w:cs="Georgia"/>
                <w:sz w:val="14"/>
              </w:rPr>
            </w:pPr>
          </w:p>
        </w:tc>
        <w:tc>
          <w:tcPr>
            <w:tcW w:w="2403" w:type="pct"/>
          </w:tcPr>
          <w:p w14:paraId="71341EF5" w14:textId="77777777" w:rsidR="00161C5D" w:rsidRPr="00682435" w:rsidRDefault="00161C5D" w:rsidP="009D6249">
            <w:pPr>
              <w:rPr>
                <w:rFonts w:ascii="Times New Roman" w:cs="Georgia"/>
                <w:sz w:val="14"/>
              </w:rPr>
            </w:pPr>
          </w:p>
        </w:tc>
      </w:tr>
      <w:tr w:rsidR="00161C5D" w:rsidRPr="00671352" w14:paraId="0A12D22C" w14:textId="77777777" w:rsidTr="00B348F2">
        <w:trPr>
          <w:trHeight w:val="425"/>
        </w:trPr>
        <w:tc>
          <w:tcPr>
            <w:tcW w:w="2597" w:type="pct"/>
          </w:tcPr>
          <w:p w14:paraId="16C26115" w14:textId="77777777" w:rsidR="00161C5D" w:rsidRPr="00671352" w:rsidRDefault="00161C5D" w:rsidP="009D6249">
            <w:pPr>
              <w:spacing w:before="7"/>
              <w:ind w:left="100"/>
              <w:rPr>
                <w:rFonts w:cs="Georgia"/>
                <w:sz w:val="15"/>
                <w:lang w:val="it-IT"/>
              </w:rPr>
            </w:pPr>
            <w:r w:rsidRPr="00671352">
              <w:rPr>
                <w:rFonts w:cs="Georgia"/>
                <w:color w:val="575656"/>
                <w:sz w:val="18"/>
                <w:lang w:val="it-IT"/>
              </w:rPr>
              <w:t>NUMERO</w:t>
            </w:r>
            <w:r w:rsidRPr="00671352">
              <w:rPr>
                <w:rFonts w:cs="Georgia"/>
                <w:color w:val="575656"/>
                <w:spacing w:val="15"/>
                <w:sz w:val="18"/>
                <w:lang w:val="it-IT"/>
              </w:rPr>
              <w:t xml:space="preserve"> </w:t>
            </w:r>
            <w:r w:rsidRPr="00671352">
              <w:rPr>
                <w:rFonts w:cs="Georgia"/>
                <w:color w:val="575656"/>
                <w:sz w:val="18"/>
                <w:lang w:val="it-IT"/>
              </w:rPr>
              <w:t>DE</w:t>
            </w:r>
            <w:r w:rsidRPr="00671352">
              <w:rPr>
                <w:rFonts w:cs="Georgia"/>
                <w:color w:val="575656"/>
                <w:spacing w:val="13"/>
                <w:sz w:val="18"/>
                <w:lang w:val="it-IT"/>
              </w:rPr>
              <w:t xml:space="preserve"> </w:t>
            </w:r>
            <w:r w:rsidRPr="00671352">
              <w:rPr>
                <w:rFonts w:cs="Georgia"/>
                <w:color w:val="575656"/>
                <w:sz w:val="18"/>
                <w:lang w:val="it-IT"/>
              </w:rPr>
              <w:t>TVA</w:t>
            </w:r>
            <w:r w:rsidRPr="00671352">
              <w:rPr>
                <w:rFonts w:cs="Georgia"/>
                <w:color w:val="575656"/>
                <w:spacing w:val="14"/>
                <w:sz w:val="18"/>
                <w:lang w:val="it-IT"/>
              </w:rPr>
              <w:t xml:space="preserve"> </w:t>
            </w:r>
            <w:r w:rsidRPr="00671352">
              <w:rPr>
                <w:rFonts w:cs="Georgia"/>
                <w:color w:val="575656"/>
                <w:sz w:val="15"/>
                <w:lang w:val="it-IT"/>
              </w:rPr>
              <w:t>(si</w:t>
            </w:r>
            <w:r w:rsidRPr="00671352">
              <w:rPr>
                <w:rFonts w:cs="Georgia"/>
                <w:color w:val="575656"/>
                <w:spacing w:val="10"/>
                <w:sz w:val="15"/>
                <w:lang w:val="it-IT"/>
              </w:rPr>
              <w:t xml:space="preserve"> </w:t>
            </w:r>
            <w:r w:rsidRPr="00671352">
              <w:rPr>
                <w:rFonts w:cs="Georgia"/>
                <w:color w:val="575656"/>
                <w:spacing w:val="-2"/>
                <w:sz w:val="15"/>
                <w:lang w:val="it-IT"/>
              </w:rPr>
              <w:t>applicable)</w:t>
            </w:r>
          </w:p>
        </w:tc>
        <w:tc>
          <w:tcPr>
            <w:tcW w:w="2403" w:type="pct"/>
          </w:tcPr>
          <w:p w14:paraId="3A131B80" w14:textId="77777777" w:rsidR="00161C5D" w:rsidRPr="00671352" w:rsidRDefault="00161C5D" w:rsidP="009D6249">
            <w:pPr>
              <w:rPr>
                <w:rFonts w:ascii="Times New Roman" w:cs="Georgia"/>
                <w:sz w:val="16"/>
                <w:lang w:val="it-IT"/>
              </w:rPr>
            </w:pPr>
          </w:p>
        </w:tc>
      </w:tr>
      <w:tr w:rsidR="00161C5D" w:rsidRPr="00682435" w14:paraId="63601143" w14:textId="77777777" w:rsidTr="00B348F2">
        <w:trPr>
          <w:trHeight w:val="620"/>
        </w:trPr>
        <w:tc>
          <w:tcPr>
            <w:tcW w:w="2597" w:type="pct"/>
          </w:tcPr>
          <w:p w14:paraId="0F159F34" w14:textId="77777777" w:rsidR="00161C5D" w:rsidRPr="00682435" w:rsidRDefault="00161C5D" w:rsidP="009D6249">
            <w:pPr>
              <w:spacing w:line="225" w:lineRule="exact"/>
              <w:ind w:left="100"/>
              <w:rPr>
                <w:rFonts w:cs="Georgia"/>
                <w:sz w:val="15"/>
              </w:rPr>
            </w:pPr>
            <w:r w:rsidRPr="00682435">
              <w:rPr>
                <w:rFonts w:cs="Georgia"/>
                <w:color w:val="575656"/>
                <w:spacing w:val="-2"/>
                <w:sz w:val="20"/>
              </w:rPr>
              <w:t>LIEU D’ENREGISTREMENT</w:t>
            </w:r>
            <w:r w:rsidRPr="00682435">
              <w:rPr>
                <w:rFonts w:cs="Georgia"/>
                <w:color w:val="575656"/>
                <w:spacing w:val="2"/>
                <w:sz w:val="20"/>
              </w:rPr>
              <w:t xml:space="preserve"> </w:t>
            </w:r>
            <w:r w:rsidRPr="00682435">
              <w:rPr>
                <w:rFonts w:cs="Georgia"/>
                <w:color w:val="575656"/>
                <w:spacing w:val="-5"/>
                <w:sz w:val="15"/>
              </w:rPr>
              <w:t>(si</w:t>
            </w:r>
          </w:p>
          <w:p w14:paraId="4B8950BA" w14:textId="77777777" w:rsidR="00161C5D" w:rsidRPr="00682435" w:rsidRDefault="00161C5D" w:rsidP="009D6249">
            <w:pPr>
              <w:spacing w:before="1"/>
              <w:ind w:left="100"/>
              <w:rPr>
                <w:rFonts w:cs="Georgia"/>
                <w:sz w:val="15"/>
              </w:rPr>
            </w:pPr>
            <w:proofErr w:type="gramStart"/>
            <w:r w:rsidRPr="00682435">
              <w:rPr>
                <w:rFonts w:cs="Georgia"/>
                <w:color w:val="575656"/>
                <w:spacing w:val="-2"/>
                <w:sz w:val="15"/>
              </w:rPr>
              <w:t>applicable</w:t>
            </w:r>
            <w:proofErr w:type="gramEnd"/>
            <w:r w:rsidRPr="00682435">
              <w:rPr>
                <w:rFonts w:cs="Georgia"/>
                <w:color w:val="575656"/>
                <w:spacing w:val="-2"/>
                <w:sz w:val="15"/>
              </w:rPr>
              <w:t>)</w:t>
            </w:r>
          </w:p>
        </w:tc>
        <w:tc>
          <w:tcPr>
            <w:tcW w:w="2403" w:type="pct"/>
          </w:tcPr>
          <w:p w14:paraId="6DEACA4E" w14:textId="77777777" w:rsidR="00161C5D" w:rsidRPr="00682435" w:rsidRDefault="00161C5D" w:rsidP="009D6249">
            <w:pPr>
              <w:rPr>
                <w:rFonts w:ascii="Times New Roman" w:cs="Georgia"/>
                <w:sz w:val="16"/>
              </w:rPr>
            </w:pPr>
          </w:p>
        </w:tc>
      </w:tr>
      <w:tr w:rsidR="00161C5D" w:rsidRPr="00682435" w14:paraId="39C2E8C8" w14:textId="77777777" w:rsidTr="00B348F2">
        <w:trPr>
          <w:trHeight w:val="672"/>
        </w:trPr>
        <w:tc>
          <w:tcPr>
            <w:tcW w:w="2597" w:type="pct"/>
          </w:tcPr>
          <w:p w14:paraId="77832C26" w14:textId="77777777" w:rsidR="00161C5D" w:rsidRPr="00682435" w:rsidRDefault="00161C5D" w:rsidP="009D6249">
            <w:pPr>
              <w:spacing w:line="224" w:lineRule="exact"/>
              <w:ind w:left="100"/>
              <w:rPr>
                <w:rFonts w:cs="Georgia"/>
                <w:sz w:val="20"/>
              </w:rPr>
            </w:pPr>
            <w:r w:rsidRPr="00682435">
              <w:rPr>
                <w:rFonts w:cs="Georgia"/>
                <w:color w:val="575656"/>
                <w:spacing w:val="-4"/>
                <w:sz w:val="20"/>
              </w:rPr>
              <w:t>PAYS</w:t>
            </w:r>
          </w:p>
        </w:tc>
        <w:tc>
          <w:tcPr>
            <w:tcW w:w="2403" w:type="pct"/>
          </w:tcPr>
          <w:p w14:paraId="7E41B4D2" w14:textId="77777777" w:rsidR="00161C5D" w:rsidRPr="00682435" w:rsidRDefault="00161C5D" w:rsidP="009D6249">
            <w:pPr>
              <w:rPr>
                <w:rFonts w:ascii="Times New Roman" w:cs="Georgia"/>
                <w:sz w:val="16"/>
              </w:rPr>
            </w:pPr>
          </w:p>
        </w:tc>
      </w:tr>
    </w:tbl>
    <w:p w14:paraId="6A204DFE" w14:textId="0A6A35FE" w:rsidR="00161C5D" w:rsidRDefault="00891435" w:rsidP="00161C5D">
      <w:pPr>
        <w:ind w:firstLine="708"/>
        <w:rPr>
          <w:rFonts w:ascii="Times New Roman" w:eastAsia="Times New Roman" w:cs="Georgia"/>
          <w:sz w:val="18"/>
        </w:rPr>
      </w:pPr>
      <w:r w:rsidRPr="00682435">
        <w:rPr>
          <w:rFonts w:eastAsia="Times New Roman" w:cs="Georgia"/>
          <w:noProof/>
          <w:sz w:val="20"/>
          <w:szCs w:val="20"/>
        </w:rPr>
        <mc:AlternateContent>
          <mc:Choice Requires="wpg">
            <w:drawing>
              <wp:anchor distT="0" distB="0" distL="0" distR="0" simplePos="0" relativeHeight="251660288" behindDoc="1" locked="0" layoutInCell="1" allowOverlap="1" wp14:anchorId="7C357AF7" wp14:editId="27A615E9">
                <wp:simplePos x="0" y="0"/>
                <wp:positionH relativeFrom="margin">
                  <wp:align>right</wp:align>
                </wp:positionH>
                <wp:positionV relativeFrom="paragraph">
                  <wp:posOffset>237490</wp:posOffset>
                </wp:positionV>
                <wp:extent cx="5417820" cy="723900"/>
                <wp:effectExtent l="0" t="0" r="11430" b="19050"/>
                <wp:wrapTopAndBottom/>
                <wp:docPr id="1778694104"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820" cy="723900"/>
                          <a:chOff x="3048" y="3048"/>
                          <a:chExt cx="5412232" cy="718185"/>
                        </a:xfrm>
                      </wpg:grpSpPr>
                      <wps:wsp>
                        <wps:cNvPr id="20" name="Textbox 20"/>
                        <wps:cNvSpPr txBox="1"/>
                        <wps:spPr>
                          <a:xfrm>
                            <a:off x="2369820" y="3048"/>
                            <a:ext cx="3045460" cy="718185"/>
                          </a:xfrm>
                          <a:prstGeom prst="rect">
                            <a:avLst/>
                          </a:prstGeom>
                          <a:ln w="6095">
                            <a:solidFill>
                              <a:srgbClr val="000000"/>
                            </a:solidFill>
                            <a:prstDash val="solid"/>
                          </a:ln>
                        </wps:spPr>
                        <wps:txbx>
                          <w:txbxContent>
                            <w:p w14:paraId="728EBABB" w14:textId="77777777" w:rsidR="00891435" w:rsidRDefault="00891435" w:rsidP="00891435">
                              <w:pPr>
                                <w:spacing w:line="224" w:lineRule="exact"/>
                                <w:ind w:left="96"/>
                                <w:rPr>
                                  <w:sz w:val="20"/>
                                </w:rPr>
                              </w:pPr>
                              <w:r>
                                <w:rPr>
                                  <w:color w:val="575656"/>
                                  <w:spacing w:val="-2"/>
                                </w:rPr>
                                <w:t>SIGNATURE</w:t>
                              </w:r>
                            </w:p>
                          </w:txbxContent>
                        </wps:txbx>
                        <wps:bodyPr wrap="square" lIns="0" tIns="0" rIns="0" bIns="0" rtlCol="0">
                          <a:noAutofit/>
                        </wps:bodyPr>
                      </wps:wsp>
                      <wps:wsp>
                        <wps:cNvPr id="21" name="Textbox 21"/>
                        <wps:cNvSpPr txBox="1"/>
                        <wps:spPr>
                          <a:xfrm>
                            <a:off x="3048" y="3048"/>
                            <a:ext cx="2367280" cy="718185"/>
                          </a:xfrm>
                          <a:prstGeom prst="rect">
                            <a:avLst/>
                          </a:prstGeom>
                          <a:ln w="6096">
                            <a:solidFill>
                              <a:srgbClr val="000000"/>
                            </a:solidFill>
                            <a:prstDash val="solid"/>
                          </a:ln>
                        </wps:spPr>
                        <wps:txbx>
                          <w:txbxContent>
                            <w:p w14:paraId="689E8241" w14:textId="77777777" w:rsidR="00891435" w:rsidRDefault="00891435" w:rsidP="00891435">
                              <w:pPr>
                                <w:spacing w:line="224" w:lineRule="exact"/>
                                <w:ind w:left="95"/>
                                <w:rPr>
                                  <w:sz w:val="20"/>
                                </w:rPr>
                              </w:pPr>
                              <w:r>
                                <w:rPr>
                                  <w:color w:val="575656"/>
                                  <w:spacing w:val="-4"/>
                                </w:rPr>
                                <w:t>DATE</w:t>
                              </w:r>
                            </w:p>
                            <w:p w14:paraId="23F7EE3A" w14:textId="77777777" w:rsidR="00891435" w:rsidRDefault="00891435" w:rsidP="00891435">
                              <w:pPr>
                                <w:spacing w:before="1"/>
                                <w:ind w:left="95"/>
                                <w:rPr>
                                  <w:i/>
                                  <w:sz w:val="15"/>
                                </w:rPr>
                              </w:pPr>
                              <w:r>
                                <w:rPr>
                                  <w:i/>
                                  <w:color w:val="575656"/>
                                  <w:spacing w:val="-2"/>
                                  <w:sz w:val="15"/>
                                </w:rPr>
                                <w:t>(JJ/MM/AAAA)</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C357AF7" id="Groupe 13" o:spid="_x0000_s1027" style="position:absolute;left:0;text-align:left;margin-left:375.4pt;margin-top:18.7pt;width:426.6pt;height:57pt;z-index:-251656192;mso-wrap-distance-left:0;mso-wrap-distance-right:0;mso-position-horizontal:right;mso-position-horizontal-relative:margin" coordorigin="30,30" coordsize="54122,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">
                <v:shape id="Textbox 20" o:spid="_x0000_s1028" type="#_x0000_t202" style="position:absolute;left:23698;top:30;width:30454;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" filled="f" strokeweight=".16931mm">
                  <v:textbox inset="0,0,0,0">
                    <w:txbxContent>
                      <w:p w14:paraId="728EBABB" w14:textId="77777777" w:rsidR="00891435" w:rsidRDefault="00891435" w:rsidP="00891435">
                        <w:pPr>
                          <w:spacing w:line="224" w:lineRule="exact"/>
                          <w:ind w:left="96"/>
                          <w:rPr>
                            <w:sz w:val="20"/>
                          </w:rPr>
                        </w:pPr>
                        <w:r>
                          <w:rPr>
                            <w:color w:val="575656"/>
                            <w:spacing w:val="-2"/>
                          </w:rPr>
                          <w:t>SIGNATURE</w:t>
                        </w:r>
                      </w:p>
                    </w:txbxContent>
                  </v:textbox>
                </v:shape>
                <v:shape id="Textbox 21" o:spid="_x0000_s1029" type="#_x0000_t202" style="position:absolute;left:30;top:30;width:23673;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14:paraId="689E8241" w14:textId="77777777" w:rsidR="00891435" w:rsidRDefault="00891435" w:rsidP="00891435">
                        <w:pPr>
                          <w:spacing w:line="224" w:lineRule="exact"/>
                          <w:ind w:left="95"/>
                          <w:rPr>
                            <w:sz w:val="20"/>
                          </w:rPr>
                        </w:pPr>
                        <w:r>
                          <w:rPr>
                            <w:color w:val="575656"/>
                            <w:spacing w:val="-4"/>
                          </w:rPr>
                          <w:t>DATE</w:t>
                        </w:r>
                      </w:p>
                      <w:p w14:paraId="23F7EE3A" w14:textId="77777777" w:rsidR="00891435" w:rsidRDefault="00891435" w:rsidP="00891435">
                        <w:pPr>
                          <w:spacing w:before="1"/>
                          <w:ind w:left="95"/>
                          <w:rPr>
                            <w:i/>
                            <w:sz w:val="15"/>
                          </w:rPr>
                        </w:pPr>
                        <w:r>
                          <w:rPr>
                            <w:i/>
                            <w:color w:val="575656"/>
                            <w:spacing w:val="-2"/>
                            <w:sz w:val="15"/>
                          </w:rPr>
                          <w:t>(JJ/MM/AAAA)</w:t>
                        </w:r>
                      </w:p>
                    </w:txbxContent>
                  </v:textbox>
                </v:shape>
                <w10:wrap type="topAndBottom" anchorx="margin"/>
              </v:group>
            </w:pict>
          </mc:Fallback>
        </mc:AlternateContent>
      </w:r>
    </w:p>
    <w:p w14:paraId="095D1ADF" w14:textId="77777777" w:rsidR="005A62AD" w:rsidRDefault="005A62AD" w:rsidP="00161C5D">
      <w:pPr>
        <w:tabs>
          <w:tab w:val="left" w:pos="840"/>
        </w:tabs>
        <w:rPr>
          <w:rFonts w:ascii="Times New Roman" w:eastAsia="Times New Roman" w:cs="Georgia"/>
          <w:sz w:val="18"/>
        </w:rPr>
      </w:pPr>
    </w:p>
    <w:p w14:paraId="52B099C6" w14:textId="77777777" w:rsidR="005A62AD" w:rsidRDefault="005A62AD" w:rsidP="00161C5D">
      <w:pPr>
        <w:tabs>
          <w:tab w:val="left" w:pos="840"/>
        </w:tabs>
        <w:rPr>
          <w:rFonts w:ascii="Times New Roman" w:eastAsia="Times New Roman" w:cs="Georgia"/>
          <w:sz w:val="18"/>
        </w:rPr>
      </w:pPr>
    </w:p>
    <w:p w14:paraId="41C63D66" w14:textId="77777777" w:rsidR="005A62AD" w:rsidRDefault="005A62AD" w:rsidP="00161C5D">
      <w:pPr>
        <w:tabs>
          <w:tab w:val="left" w:pos="840"/>
        </w:tabs>
        <w:rPr>
          <w:rFonts w:ascii="Times New Roman" w:eastAsia="Times New Roman" w:cs="Georgia"/>
          <w:sz w:val="18"/>
        </w:rPr>
      </w:pPr>
    </w:p>
    <w:p w14:paraId="21ACDE30" w14:textId="77777777" w:rsidR="005A62AD" w:rsidRDefault="005A62AD" w:rsidP="00161C5D">
      <w:pPr>
        <w:tabs>
          <w:tab w:val="left" w:pos="840"/>
        </w:tabs>
        <w:rPr>
          <w:rFonts w:ascii="Times New Roman" w:eastAsia="Times New Roman" w:cs="Georgia"/>
          <w:sz w:val="18"/>
        </w:rPr>
      </w:pPr>
    </w:p>
    <w:p w14:paraId="1AD8E28A" w14:textId="77777777" w:rsidR="005A62AD" w:rsidRDefault="005A62AD" w:rsidP="00161C5D">
      <w:pPr>
        <w:tabs>
          <w:tab w:val="left" w:pos="840"/>
        </w:tabs>
        <w:rPr>
          <w:rFonts w:ascii="Times New Roman" w:eastAsia="Times New Roman" w:cs="Georgia"/>
          <w:sz w:val="18"/>
        </w:rPr>
      </w:pPr>
    </w:p>
    <w:p w14:paraId="3F713771" w14:textId="77777777" w:rsidR="005A62AD" w:rsidRDefault="005A62AD" w:rsidP="00161C5D">
      <w:pPr>
        <w:tabs>
          <w:tab w:val="left" w:pos="840"/>
        </w:tabs>
        <w:rPr>
          <w:rFonts w:ascii="Times New Roman" w:eastAsia="Times New Roman" w:cs="Georgia"/>
          <w:sz w:val="18"/>
        </w:rPr>
      </w:pPr>
    </w:p>
    <w:p w14:paraId="503E0758" w14:textId="77777777" w:rsidR="005A62AD" w:rsidRDefault="005A62AD" w:rsidP="00161C5D">
      <w:pPr>
        <w:tabs>
          <w:tab w:val="left" w:pos="840"/>
        </w:tabs>
        <w:rPr>
          <w:rFonts w:ascii="Times New Roman" w:eastAsia="Times New Roman" w:cs="Georgia"/>
          <w:sz w:val="18"/>
        </w:rPr>
      </w:pPr>
    </w:p>
    <w:p w14:paraId="3BFB82BF" w14:textId="77777777" w:rsidR="004B2480" w:rsidRDefault="004B2480" w:rsidP="00161C5D">
      <w:pPr>
        <w:tabs>
          <w:tab w:val="left" w:pos="840"/>
        </w:tabs>
        <w:rPr>
          <w:rFonts w:ascii="Times New Roman" w:eastAsia="Times New Roman" w:cs="Georgia"/>
          <w:sz w:val="18"/>
        </w:rPr>
      </w:pPr>
    </w:p>
    <w:p w14:paraId="66AC4872" w14:textId="77777777" w:rsidR="004B2480" w:rsidRDefault="004B2480" w:rsidP="00161C5D">
      <w:pPr>
        <w:tabs>
          <w:tab w:val="left" w:pos="840"/>
        </w:tabs>
        <w:rPr>
          <w:rFonts w:ascii="Times New Roman" w:eastAsia="Times New Roman" w:cs="Georgia"/>
          <w:sz w:val="18"/>
        </w:rPr>
      </w:pPr>
    </w:p>
    <w:p w14:paraId="721E2DC2" w14:textId="77777777" w:rsidR="004B2480" w:rsidRDefault="004B2480" w:rsidP="00161C5D">
      <w:pPr>
        <w:tabs>
          <w:tab w:val="left" w:pos="840"/>
        </w:tabs>
        <w:rPr>
          <w:rFonts w:ascii="Times New Roman" w:eastAsia="Times New Roman" w:cs="Georgia"/>
          <w:sz w:val="18"/>
        </w:rPr>
      </w:pPr>
    </w:p>
    <w:p w14:paraId="2A67D695" w14:textId="77777777" w:rsidR="004B2480" w:rsidRDefault="004B2480" w:rsidP="00161C5D">
      <w:pPr>
        <w:tabs>
          <w:tab w:val="left" w:pos="840"/>
        </w:tabs>
        <w:rPr>
          <w:rFonts w:ascii="Times New Roman" w:eastAsia="Times New Roman" w:cs="Georgia"/>
          <w:sz w:val="18"/>
        </w:rPr>
      </w:pPr>
    </w:p>
    <w:p w14:paraId="4C1892B1" w14:textId="77777777" w:rsidR="004B2480" w:rsidRDefault="004B2480" w:rsidP="00161C5D">
      <w:pPr>
        <w:tabs>
          <w:tab w:val="left" w:pos="840"/>
        </w:tabs>
        <w:rPr>
          <w:rFonts w:ascii="Times New Roman" w:eastAsia="Times New Roman" w:cs="Georgia"/>
          <w:sz w:val="18"/>
        </w:rPr>
      </w:pPr>
    </w:p>
    <w:p w14:paraId="5534A21D" w14:textId="77777777" w:rsidR="005A62AD" w:rsidRDefault="005A62AD" w:rsidP="00161C5D">
      <w:pPr>
        <w:tabs>
          <w:tab w:val="left" w:pos="840"/>
        </w:tabs>
        <w:rPr>
          <w:rFonts w:ascii="Times New Roman" w:eastAsia="Times New Roman" w:cs="Georgia"/>
          <w:sz w:val="18"/>
        </w:rPr>
      </w:pPr>
    </w:p>
    <w:p w14:paraId="1BB123A8" w14:textId="77777777" w:rsidR="00891435" w:rsidRDefault="00891435" w:rsidP="00891435">
      <w:pPr>
        <w:widowControl w:val="0"/>
        <w:autoSpaceDE w:val="0"/>
        <w:autoSpaceDN w:val="0"/>
        <w:spacing w:after="0" w:line="240" w:lineRule="auto"/>
        <w:ind w:left="333"/>
        <w:rPr>
          <w:rFonts w:eastAsia="Times New Roman" w:cs="Georgia"/>
          <w:sz w:val="20"/>
          <w:szCs w:val="20"/>
        </w:rPr>
      </w:pPr>
      <w:r w:rsidRPr="00682435">
        <w:rPr>
          <w:rFonts w:eastAsia="Times New Roman" w:cs="Georgia"/>
          <w:noProof/>
          <w:sz w:val="20"/>
          <w:szCs w:val="20"/>
        </w:rPr>
        <w:lastRenderedPageBreak/>
        <w:drawing>
          <wp:inline distT="0" distB="0" distL="0" distR="0" wp14:anchorId="5CFF8EBB" wp14:editId="4C86E2A8">
            <wp:extent cx="1534795" cy="426720"/>
            <wp:effectExtent l="0" t="0" r="8255" b="0"/>
            <wp:docPr id="1904385469" name="Image 8"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4385469" name="Image 8" descr="Une image contenant texte, logo, Police, Graphique&#10;&#10;Le contenu généré par l’IA peut être incorrect."/>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426720"/>
                    </a:xfrm>
                    <a:prstGeom prst="rect">
                      <a:avLst/>
                    </a:prstGeom>
                    <a:noFill/>
                    <a:ln>
                      <a:noFill/>
                    </a:ln>
                  </pic:spPr>
                </pic:pic>
              </a:graphicData>
            </a:graphic>
          </wp:inline>
        </w:drawing>
      </w:r>
    </w:p>
    <w:p w14:paraId="2394F5D6" w14:textId="77777777" w:rsidR="00A3509A" w:rsidRPr="00682435" w:rsidRDefault="00A3509A" w:rsidP="00891435">
      <w:pPr>
        <w:widowControl w:val="0"/>
        <w:autoSpaceDE w:val="0"/>
        <w:autoSpaceDN w:val="0"/>
        <w:spacing w:after="0" w:line="240" w:lineRule="auto"/>
        <w:ind w:left="333"/>
        <w:rPr>
          <w:rFonts w:eastAsia="Times New Roman" w:cs="Georgia"/>
          <w:sz w:val="20"/>
          <w:szCs w:val="20"/>
        </w:rPr>
      </w:pPr>
    </w:p>
    <w:p w14:paraId="75B19482" w14:textId="77777777" w:rsidR="00891435" w:rsidRPr="00682435" w:rsidRDefault="00891435" w:rsidP="00891435">
      <w:pPr>
        <w:widowControl w:val="0"/>
        <w:autoSpaceDE w:val="0"/>
        <w:autoSpaceDN w:val="0"/>
        <w:spacing w:after="0" w:line="240" w:lineRule="auto"/>
        <w:ind w:left="3002"/>
        <w:outlineLvl w:val="1"/>
        <w:rPr>
          <w:rFonts w:eastAsia="Times New Roman" w:cs="Georgia"/>
          <w:b/>
          <w:bCs/>
          <w:sz w:val="26"/>
          <w:szCs w:val="26"/>
        </w:rPr>
      </w:pPr>
      <w:bookmarkStart w:id="23" w:name="_TOC_250004"/>
      <w:bookmarkStart w:id="24" w:name="_Toc213657850"/>
      <w:r w:rsidRPr="00682435">
        <w:rPr>
          <w:rFonts w:eastAsia="Times New Roman" w:cs="Georgia"/>
          <w:b/>
          <w:bCs/>
          <w:color w:val="D81A1A"/>
          <w:sz w:val="26"/>
          <w:szCs w:val="26"/>
        </w:rPr>
        <w:t>Fiche</w:t>
      </w:r>
      <w:r w:rsidRPr="00682435">
        <w:rPr>
          <w:rFonts w:eastAsia="Times New Roman" w:cs="Georgia"/>
          <w:b/>
          <w:bCs/>
          <w:color w:val="D81A1A"/>
          <w:spacing w:val="9"/>
          <w:sz w:val="26"/>
          <w:szCs w:val="26"/>
        </w:rPr>
        <w:t xml:space="preserve"> </w:t>
      </w:r>
      <w:r w:rsidRPr="00682435">
        <w:rPr>
          <w:rFonts w:eastAsia="Times New Roman" w:cs="Georgia"/>
          <w:b/>
          <w:bCs/>
          <w:color w:val="D81A1A"/>
          <w:sz w:val="26"/>
          <w:szCs w:val="26"/>
        </w:rPr>
        <w:t>d’identification</w:t>
      </w:r>
      <w:r w:rsidRPr="00682435">
        <w:rPr>
          <w:rFonts w:eastAsia="Times New Roman" w:cs="Georgia"/>
          <w:b/>
          <w:bCs/>
          <w:color w:val="D81A1A"/>
          <w:spacing w:val="9"/>
          <w:sz w:val="26"/>
          <w:szCs w:val="26"/>
        </w:rPr>
        <w:t xml:space="preserve"> </w:t>
      </w:r>
      <w:r w:rsidRPr="00682435">
        <w:rPr>
          <w:rFonts w:eastAsia="Times New Roman" w:cs="Georgia"/>
          <w:b/>
          <w:bCs/>
          <w:color w:val="D81A1A"/>
          <w:sz w:val="26"/>
          <w:szCs w:val="26"/>
        </w:rPr>
        <w:t>personne</w:t>
      </w:r>
      <w:r w:rsidRPr="00682435">
        <w:rPr>
          <w:rFonts w:eastAsia="Times New Roman" w:cs="Georgia"/>
          <w:b/>
          <w:bCs/>
          <w:color w:val="D81A1A"/>
          <w:spacing w:val="8"/>
          <w:sz w:val="26"/>
          <w:szCs w:val="26"/>
        </w:rPr>
        <w:t xml:space="preserve"> </w:t>
      </w:r>
      <w:bookmarkEnd w:id="23"/>
      <w:r w:rsidRPr="00682435">
        <w:rPr>
          <w:rFonts w:eastAsia="Times New Roman" w:cs="Georgia"/>
          <w:b/>
          <w:bCs/>
          <w:color w:val="D81A1A"/>
          <w:spacing w:val="-2"/>
          <w:sz w:val="26"/>
          <w:szCs w:val="26"/>
        </w:rPr>
        <w:t>morale</w:t>
      </w:r>
      <w:bookmarkEnd w:id="24"/>
    </w:p>
    <w:p w14:paraId="389B2D12" w14:textId="77777777" w:rsidR="00891435" w:rsidRPr="00682435" w:rsidRDefault="00891435" w:rsidP="00891435">
      <w:pPr>
        <w:widowControl w:val="0"/>
        <w:autoSpaceDE w:val="0"/>
        <w:autoSpaceDN w:val="0"/>
        <w:spacing w:before="145" w:after="0" w:line="240" w:lineRule="auto"/>
        <w:ind w:left="3573" w:right="85"/>
        <w:jc w:val="both"/>
        <w:rPr>
          <w:rFonts w:eastAsia="Times New Roman" w:cs="Georgia"/>
          <w:b/>
          <w:sz w:val="16"/>
        </w:rPr>
      </w:pPr>
      <w:r w:rsidRPr="00682435">
        <w:rPr>
          <w:rFonts w:eastAsia="Times New Roman" w:cs="Georgia"/>
          <w:b/>
          <w:color w:val="575656"/>
          <w:sz w:val="16"/>
        </w:rPr>
        <w:t>Il est obligatoire de fournir cette fiche complétée, signée et accompagnée</w:t>
      </w:r>
      <w:r w:rsidRPr="00682435">
        <w:rPr>
          <w:rFonts w:eastAsia="Times New Roman" w:cs="Georgia"/>
          <w:b/>
          <w:color w:val="575656"/>
          <w:spacing w:val="-11"/>
          <w:sz w:val="16"/>
        </w:rPr>
        <w:t xml:space="preserve"> </w:t>
      </w:r>
      <w:r w:rsidRPr="00682435">
        <w:rPr>
          <w:rFonts w:eastAsia="Times New Roman" w:cs="Georgia"/>
          <w:b/>
          <w:color w:val="575656"/>
          <w:sz w:val="16"/>
        </w:rPr>
        <w:t>d'une</w:t>
      </w:r>
      <w:r w:rsidRPr="00682435">
        <w:rPr>
          <w:rFonts w:eastAsia="Times New Roman" w:cs="Georgia"/>
          <w:b/>
          <w:color w:val="575656"/>
          <w:spacing w:val="-10"/>
          <w:sz w:val="16"/>
        </w:rPr>
        <w:t xml:space="preserve"> </w:t>
      </w:r>
      <w:r w:rsidRPr="00682435">
        <w:rPr>
          <w:rFonts w:eastAsia="Times New Roman" w:cs="Georgia"/>
          <w:b/>
          <w:color w:val="575656"/>
          <w:sz w:val="16"/>
        </w:rPr>
        <w:t>copie</w:t>
      </w:r>
      <w:r w:rsidRPr="00682435">
        <w:rPr>
          <w:rFonts w:eastAsia="Times New Roman" w:cs="Georgia"/>
          <w:b/>
          <w:color w:val="575656"/>
          <w:spacing w:val="-10"/>
          <w:sz w:val="16"/>
        </w:rPr>
        <w:t xml:space="preserve"> </w:t>
      </w:r>
      <w:r w:rsidRPr="00682435">
        <w:rPr>
          <w:rFonts w:eastAsia="Times New Roman" w:cs="Georgia"/>
          <w:b/>
          <w:color w:val="575656"/>
          <w:sz w:val="16"/>
        </w:rPr>
        <w:t>des</w:t>
      </w:r>
      <w:r w:rsidRPr="00682435">
        <w:rPr>
          <w:rFonts w:eastAsia="Times New Roman" w:cs="Georgia"/>
          <w:b/>
          <w:color w:val="575656"/>
          <w:spacing w:val="-10"/>
          <w:sz w:val="16"/>
        </w:rPr>
        <w:t xml:space="preserve"> </w:t>
      </w:r>
      <w:r w:rsidRPr="00682435">
        <w:rPr>
          <w:rFonts w:eastAsia="Times New Roman" w:cs="Georgia"/>
          <w:b/>
          <w:color w:val="575656"/>
          <w:sz w:val="16"/>
        </w:rPr>
        <w:t>documents</w:t>
      </w:r>
      <w:r w:rsidRPr="00682435">
        <w:rPr>
          <w:rFonts w:eastAsia="Times New Roman" w:cs="Georgia"/>
          <w:b/>
          <w:color w:val="575656"/>
          <w:spacing w:val="-10"/>
          <w:sz w:val="16"/>
        </w:rPr>
        <w:t xml:space="preserve"> </w:t>
      </w:r>
      <w:r w:rsidRPr="00682435">
        <w:rPr>
          <w:rFonts w:eastAsia="Times New Roman" w:cs="Georgia"/>
          <w:b/>
          <w:color w:val="575656"/>
          <w:sz w:val="16"/>
        </w:rPr>
        <w:t>officiels</w:t>
      </w:r>
      <w:r w:rsidRPr="00682435">
        <w:rPr>
          <w:rFonts w:eastAsia="Times New Roman" w:cs="Georgia"/>
          <w:b/>
          <w:color w:val="575656"/>
          <w:spacing w:val="-10"/>
          <w:sz w:val="16"/>
        </w:rPr>
        <w:t xml:space="preserve"> </w:t>
      </w:r>
      <w:r w:rsidRPr="00682435">
        <w:rPr>
          <w:rFonts w:eastAsia="Times New Roman" w:cs="Georgia"/>
          <w:b/>
          <w:color w:val="575656"/>
          <w:sz w:val="16"/>
        </w:rPr>
        <w:t>(Statuts</w:t>
      </w:r>
      <w:r w:rsidRPr="00682435">
        <w:rPr>
          <w:rFonts w:eastAsia="Times New Roman" w:cs="Georgia"/>
          <w:b/>
          <w:color w:val="575656"/>
          <w:spacing w:val="-11"/>
          <w:sz w:val="16"/>
        </w:rPr>
        <w:t xml:space="preserve"> </w:t>
      </w:r>
      <w:r w:rsidRPr="00682435">
        <w:rPr>
          <w:rFonts w:eastAsia="Times New Roman" w:cs="Georgia"/>
          <w:b/>
          <w:color w:val="575656"/>
          <w:sz w:val="16"/>
        </w:rPr>
        <w:t>,</w:t>
      </w:r>
      <w:r w:rsidRPr="00682435">
        <w:rPr>
          <w:rFonts w:eastAsia="Times New Roman" w:cs="Georgia"/>
          <w:b/>
          <w:color w:val="575656"/>
          <w:spacing w:val="-10"/>
          <w:sz w:val="16"/>
        </w:rPr>
        <w:t xml:space="preserve"> </w:t>
      </w:r>
      <w:r w:rsidRPr="00682435">
        <w:rPr>
          <w:rFonts w:eastAsia="Times New Roman" w:cs="Georgia"/>
          <w:b/>
          <w:color w:val="575656"/>
          <w:sz w:val="16"/>
        </w:rPr>
        <w:t>registre(s) de commerce, extrait de la publication au journal officiel ou encore immatriculation à la TVA justifiant les données indiquées)</w:t>
      </w:r>
    </w:p>
    <w:p w14:paraId="341CF078" w14:textId="77777777" w:rsidR="00891435" w:rsidRPr="00682435" w:rsidRDefault="00891435" w:rsidP="00891435">
      <w:pPr>
        <w:widowControl w:val="0"/>
        <w:autoSpaceDE w:val="0"/>
        <w:autoSpaceDN w:val="0"/>
        <w:spacing w:after="0" w:line="240" w:lineRule="auto"/>
        <w:rPr>
          <w:rFonts w:eastAsia="Times New Roman" w:cs="Georgia"/>
          <w:b/>
          <w:sz w:val="20"/>
          <w:szCs w:val="20"/>
        </w:rPr>
      </w:pPr>
    </w:p>
    <w:p w14:paraId="5541F8C5" w14:textId="77777777" w:rsidR="00891435" w:rsidRPr="00682435" w:rsidRDefault="00891435" w:rsidP="00891435">
      <w:pPr>
        <w:widowControl w:val="0"/>
        <w:autoSpaceDE w:val="0"/>
        <w:autoSpaceDN w:val="0"/>
        <w:spacing w:before="82" w:after="0" w:line="240" w:lineRule="auto"/>
        <w:rPr>
          <w:rFonts w:eastAsia="Times New Roman" w:cs="Georgia"/>
          <w:b/>
          <w:sz w:val="20"/>
          <w:szCs w:val="20"/>
        </w:rPr>
      </w:pPr>
    </w:p>
    <w:p w14:paraId="5EF17ADA" w14:textId="77777777" w:rsidR="00891435" w:rsidRPr="00682435" w:rsidRDefault="00891435" w:rsidP="00891435">
      <w:pPr>
        <w:widowControl w:val="0"/>
        <w:autoSpaceDE w:val="0"/>
        <w:autoSpaceDN w:val="0"/>
        <w:spacing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7102DC80" w14:textId="77777777" w:rsidR="00891435" w:rsidRPr="00682435" w:rsidRDefault="00891435" w:rsidP="00891435">
      <w:pPr>
        <w:widowControl w:val="0"/>
        <w:autoSpaceDE w:val="0"/>
        <w:autoSpaceDN w:val="0"/>
        <w:spacing w:after="0" w:line="240" w:lineRule="auto"/>
        <w:rPr>
          <w:rFonts w:eastAsia="Times New Roman" w:cs="Georgia"/>
          <w:sz w:val="20"/>
          <w:szCs w:val="20"/>
        </w:rPr>
      </w:pPr>
    </w:p>
    <w:p w14:paraId="15D21C81" w14:textId="77777777" w:rsidR="00891435" w:rsidRPr="00682435" w:rsidRDefault="00891435" w:rsidP="00891435">
      <w:pPr>
        <w:widowControl w:val="0"/>
        <w:autoSpaceDE w:val="0"/>
        <w:autoSpaceDN w:val="0"/>
        <w:spacing w:before="70" w:after="0" w:line="240" w:lineRule="auto"/>
        <w:rPr>
          <w:rFonts w:eastAsia="Times New Roman" w:cs="Georgia"/>
          <w:sz w:val="20"/>
          <w:szCs w:val="20"/>
        </w:rPr>
      </w:pPr>
    </w:p>
    <w:p w14:paraId="389C3A09" w14:textId="77777777" w:rsidR="00891435" w:rsidRPr="00682435" w:rsidRDefault="00891435" w:rsidP="00891435">
      <w:pPr>
        <w:widowControl w:val="0"/>
        <w:autoSpaceDE w:val="0"/>
        <w:autoSpaceDN w:val="0"/>
        <w:spacing w:after="0" w:line="240" w:lineRule="auto"/>
        <w:ind w:left="1524"/>
        <w:rPr>
          <w:rFonts w:eastAsia="Times New Roman" w:cs="Georgia"/>
          <w:b/>
          <w:sz w:val="20"/>
        </w:rPr>
      </w:pPr>
      <w:r w:rsidRPr="00682435">
        <w:rPr>
          <w:rFonts w:eastAsia="Times New Roman" w:cs="Georgia"/>
          <w:b/>
          <w:color w:val="575656"/>
          <w:spacing w:val="-2"/>
          <w:sz w:val="20"/>
          <w:u w:val="single" w:color="575656"/>
        </w:rPr>
        <w:t>ENTITÉ</w:t>
      </w:r>
      <w:r w:rsidRPr="00682435">
        <w:rPr>
          <w:rFonts w:eastAsia="Times New Roman" w:cs="Georgia"/>
          <w:b/>
          <w:color w:val="575656"/>
          <w:spacing w:val="-1"/>
          <w:sz w:val="20"/>
          <w:u w:val="single" w:color="575656"/>
        </w:rPr>
        <w:t xml:space="preserve"> </w:t>
      </w:r>
      <w:r w:rsidRPr="00682435">
        <w:rPr>
          <w:rFonts w:eastAsia="Times New Roman" w:cs="Georgia"/>
          <w:b/>
          <w:color w:val="575656"/>
          <w:spacing w:val="-2"/>
          <w:sz w:val="20"/>
          <w:u w:val="single" w:color="575656"/>
        </w:rPr>
        <w:t>DE</w:t>
      </w:r>
      <w:r w:rsidRPr="00682435">
        <w:rPr>
          <w:rFonts w:eastAsia="Times New Roman" w:cs="Georgia"/>
          <w:b/>
          <w:color w:val="575656"/>
          <w:spacing w:val="-1"/>
          <w:sz w:val="20"/>
          <w:u w:val="single" w:color="575656"/>
        </w:rPr>
        <w:t xml:space="preserve"> </w:t>
      </w:r>
      <w:r w:rsidRPr="00682435">
        <w:rPr>
          <w:rFonts w:eastAsia="Times New Roman" w:cs="Georgia"/>
          <w:b/>
          <w:color w:val="575656"/>
          <w:spacing w:val="-2"/>
          <w:sz w:val="20"/>
          <w:u w:val="single" w:color="575656"/>
        </w:rPr>
        <w:t>DROIT</w:t>
      </w:r>
      <w:r w:rsidRPr="00682435">
        <w:rPr>
          <w:rFonts w:eastAsia="Times New Roman" w:cs="Georgia"/>
          <w:b/>
          <w:color w:val="575656"/>
          <w:spacing w:val="-4"/>
          <w:sz w:val="20"/>
          <w:u w:val="single" w:color="575656"/>
        </w:rPr>
        <w:t xml:space="preserve"> </w:t>
      </w:r>
      <w:r w:rsidRPr="00682435">
        <w:rPr>
          <w:rFonts w:eastAsia="Times New Roman" w:cs="Georgia"/>
          <w:b/>
          <w:color w:val="575656"/>
          <w:spacing w:val="-2"/>
          <w:sz w:val="20"/>
          <w:u w:val="single" w:color="575656"/>
        </w:rPr>
        <w:t>PRIVÉ/PUBLIC AYANT</w:t>
      </w:r>
      <w:r w:rsidRPr="00682435">
        <w:rPr>
          <w:rFonts w:eastAsia="Times New Roman" w:cs="Georgia"/>
          <w:b/>
          <w:color w:val="575656"/>
          <w:spacing w:val="-6"/>
          <w:sz w:val="20"/>
          <w:u w:val="single" w:color="575656"/>
        </w:rPr>
        <w:t xml:space="preserve"> </w:t>
      </w:r>
      <w:r w:rsidRPr="00682435">
        <w:rPr>
          <w:rFonts w:eastAsia="Times New Roman" w:cs="Georgia"/>
          <w:b/>
          <w:color w:val="575656"/>
          <w:spacing w:val="-2"/>
          <w:sz w:val="20"/>
          <w:u w:val="single" w:color="575656"/>
        </w:rPr>
        <w:t>UNE</w:t>
      </w:r>
      <w:r w:rsidRPr="00682435">
        <w:rPr>
          <w:rFonts w:eastAsia="Times New Roman" w:cs="Georgia"/>
          <w:b/>
          <w:color w:val="575656"/>
          <w:spacing w:val="-3"/>
          <w:sz w:val="20"/>
          <w:u w:val="single" w:color="575656"/>
        </w:rPr>
        <w:t xml:space="preserve"> </w:t>
      </w:r>
      <w:r w:rsidRPr="00682435">
        <w:rPr>
          <w:rFonts w:eastAsia="Times New Roman" w:cs="Georgia"/>
          <w:b/>
          <w:color w:val="575656"/>
          <w:spacing w:val="-2"/>
          <w:sz w:val="20"/>
          <w:u w:val="single" w:color="575656"/>
        </w:rPr>
        <w:t>FORME</w:t>
      </w:r>
      <w:r w:rsidRPr="00682435">
        <w:rPr>
          <w:rFonts w:eastAsia="Times New Roman" w:cs="Georgia"/>
          <w:b/>
          <w:color w:val="575656"/>
          <w:sz w:val="20"/>
          <w:u w:val="single" w:color="575656"/>
        </w:rPr>
        <w:t xml:space="preserve"> </w:t>
      </w:r>
      <w:r w:rsidRPr="00682435">
        <w:rPr>
          <w:rFonts w:eastAsia="Times New Roman" w:cs="Georgia"/>
          <w:b/>
          <w:color w:val="575656"/>
          <w:spacing w:val="-2"/>
          <w:sz w:val="20"/>
          <w:u w:val="single" w:color="575656"/>
        </w:rPr>
        <w:t>JURIDIQUE</w:t>
      </w:r>
    </w:p>
    <w:p w14:paraId="5C6B3572" w14:textId="77777777" w:rsidR="00891435" w:rsidRPr="00682435" w:rsidRDefault="00891435" w:rsidP="00891435">
      <w:pPr>
        <w:widowControl w:val="0"/>
        <w:autoSpaceDE w:val="0"/>
        <w:autoSpaceDN w:val="0"/>
        <w:spacing w:after="0" w:line="240" w:lineRule="auto"/>
        <w:rPr>
          <w:rFonts w:eastAsia="Times New Roman" w:cs="Georgia"/>
          <w:b/>
          <w:sz w:val="20"/>
          <w:szCs w:val="20"/>
        </w:rPr>
      </w:pPr>
    </w:p>
    <w:p w14:paraId="17EE4FE0" w14:textId="77777777" w:rsidR="00891435" w:rsidRPr="00682435" w:rsidRDefault="00891435" w:rsidP="00891435">
      <w:pPr>
        <w:widowControl w:val="0"/>
        <w:autoSpaceDE w:val="0"/>
        <w:autoSpaceDN w:val="0"/>
        <w:spacing w:before="68" w:after="0" w:line="240" w:lineRule="auto"/>
        <w:rPr>
          <w:rFonts w:eastAsia="Times New Roman" w:cs="Georgia"/>
          <w:b/>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8"/>
        <w:gridCol w:w="5436"/>
      </w:tblGrid>
      <w:tr w:rsidR="00891435" w:rsidRPr="00682435" w14:paraId="2CF6E07B" w14:textId="77777777" w:rsidTr="00A3509A">
        <w:trPr>
          <w:trHeight w:val="638"/>
        </w:trPr>
        <w:tc>
          <w:tcPr>
            <w:tcW w:w="1729" w:type="pct"/>
          </w:tcPr>
          <w:p w14:paraId="2C7B08B6" w14:textId="77777777" w:rsidR="00891435" w:rsidRPr="00682435" w:rsidRDefault="00891435" w:rsidP="009D6249">
            <w:pPr>
              <w:spacing w:before="10"/>
              <w:ind w:left="100"/>
              <w:rPr>
                <w:rFonts w:cs="Georgia"/>
                <w:sz w:val="18"/>
              </w:rPr>
            </w:pPr>
            <w:r w:rsidRPr="00682435">
              <w:rPr>
                <w:rFonts w:cs="Georgia"/>
                <w:color w:val="575656"/>
                <w:w w:val="105"/>
                <w:sz w:val="18"/>
              </w:rPr>
              <w:t>NOM</w:t>
            </w:r>
            <w:r w:rsidRPr="00682435">
              <w:rPr>
                <w:rFonts w:cs="Georgia"/>
                <w:color w:val="575656"/>
                <w:spacing w:val="-8"/>
                <w:w w:val="105"/>
                <w:sz w:val="18"/>
              </w:rPr>
              <w:t xml:space="preserve"> </w:t>
            </w:r>
            <w:r w:rsidRPr="00682435">
              <w:rPr>
                <w:rFonts w:cs="Georgia"/>
                <w:color w:val="575656"/>
                <w:spacing w:val="-2"/>
                <w:w w:val="105"/>
                <w:sz w:val="18"/>
              </w:rPr>
              <w:t>OFFICIEL</w:t>
            </w:r>
          </w:p>
          <w:p w14:paraId="0709FAC6" w14:textId="77777777" w:rsidR="00891435" w:rsidRPr="00682435" w:rsidRDefault="00891435" w:rsidP="009D6249">
            <w:pPr>
              <w:ind w:left="100"/>
              <w:rPr>
                <w:rFonts w:cs="Georgia"/>
                <w:i/>
                <w:sz w:val="15"/>
              </w:rPr>
            </w:pPr>
            <w:proofErr w:type="gramStart"/>
            <w:r w:rsidRPr="00682435">
              <w:rPr>
                <w:rFonts w:cs="Georgia"/>
                <w:i/>
                <w:color w:val="575656"/>
                <w:sz w:val="15"/>
              </w:rPr>
              <w:t>comme</w:t>
            </w:r>
            <w:proofErr w:type="gramEnd"/>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3271" w:type="pct"/>
          </w:tcPr>
          <w:p w14:paraId="24E62A70" w14:textId="77777777" w:rsidR="00891435" w:rsidRPr="00682435" w:rsidRDefault="00891435" w:rsidP="009D6249">
            <w:pPr>
              <w:rPr>
                <w:rFonts w:ascii="Times New Roman" w:cs="Georgia"/>
                <w:sz w:val="16"/>
              </w:rPr>
            </w:pPr>
          </w:p>
        </w:tc>
      </w:tr>
      <w:tr w:rsidR="00891435" w:rsidRPr="00682435" w14:paraId="4249C3FD" w14:textId="77777777" w:rsidTr="00A3509A">
        <w:trPr>
          <w:trHeight w:val="565"/>
        </w:trPr>
        <w:tc>
          <w:tcPr>
            <w:tcW w:w="1729" w:type="pct"/>
          </w:tcPr>
          <w:p w14:paraId="160EA7B4" w14:textId="77777777" w:rsidR="00891435" w:rsidRPr="00682435" w:rsidRDefault="00891435" w:rsidP="009D6249">
            <w:pPr>
              <w:spacing w:before="7"/>
              <w:ind w:left="100"/>
              <w:rPr>
                <w:rFonts w:cs="Georgia"/>
                <w:sz w:val="18"/>
              </w:rPr>
            </w:pPr>
            <w:r w:rsidRPr="00682435">
              <w:rPr>
                <w:rFonts w:cs="Georgia"/>
                <w:color w:val="575656"/>
                <w:w w:val="105"/>
                <w:sz w:val="18"/>
              </w:rPr>
              <w:t>NOM</w:t>
            </w:r>
            <w:r w:rsidRPr="00682435">
              <w:rPr>
                <w:rFonts w:cs="Georgia"/>
                <w:color w:val="575656"/>
                <w:spacing w:val="-8"/>
                <w:w w:val="105"/>
                <w:sz w:val="18"/>
              </w:rPr>
              <w:t xml:space="preserve"> </w:t>
            </w:r>
            <w:r w:rsidRPr="00682435">
              <w:rPr>
                <w:rFonts w:cs="Georgia"/>
                <w:color w:val="575656"/>
                <w:spacing w:val="-2"/>
                <w:w w:val="105"/>
                <w:sz w:val="18"/>
              </w:rPr>
              <w:t>COMMERCIAL</w:t>
            </w:r>
          </w:p>
          <w:p w14:paraId="4B444FC6" w14:textId="77777777" w:rsidR="00891435" w:rsidRPr="00682435" w:rsidRDefault="00891435" w:rsidP="009D6249">
            <w:pPr>
              <w:spacing w:before="1"/>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z w:val="15"/>
              </w:rPr>
              <w:t>différent</w:t>
            </w:r>
            <w:r w:rsidRPr="00682435">
              <w:rPr>
                <w:rFonts w:cs="Georgia"/>
                <w:i/>
                <w:color w:val="575656"/>
                <w:spacing w:val="-6"/>
                <w:sz w:val="15"/>
              </w:rPr>
              <w:t xml:space="preserve"> </w:t>
            </w:r>
            <w:r w:rsidRPr="00682435">
              <w:rPr>
                <w:rFonts w:cs="Georgia"/>
                <w:i/>
                <w:color w:val="575656"/>
                <w:sz w:val="15"/>
              </w:rPr>
              <w:t>du</w:t>
            </w:r>
            <w:r w:rsidRPr="00682435">
              <w:rPr>
                <w:rFonts w:cs="Georgia"/>
                <w:i/>
                <w:color w:val="575656"/>
                <w:spacing w:val="-1"/>
                <w:sz w:val="15"/>
              </w:rPr>
              <w:t xml:space="preserve"> </w:t>
            </w:r>
            <w:r w:rsidRPr="00682435">
              <w:rPr>
                <w:rFonts w:cs="Georgia"/>
                <w:i/>
                <w:color w:val="575656"/>
                <w:sz w:val="15"/>
              </w:rPr>
              <w:t>nom</w:t>
            </w:r>
            <w:r w:rsidRPr="00682435">
              <w:rPr>
                <w:rFonts w:cs="Georgia"/>
                <w:i/>
                <w:color w:val="575656"/>
                <w:spacing w:val="1"/>
                <w:sz w:val="15"/>
              </w:rPr>
              <w:t xml:space="preserve"> </w:t>
            </w:r>
            <w:r w:rsidRPr="00682435">
              <w:rPr>
                <w:rFonts w:cs="Georgia"/>
                <w:i/>
                <w:color w:val="575656"/>
                <w:spacing w:val="-2"/>
                <w:sz w:val="15"/>
              </w:rPr>
              <w:t>officiel)</w:t>
            </w:r>
          </w:p>
        </w:tc>
        <w:tc>
          <w:tcPr>
            <w:tcW w:w="3271" w:type="pct"/>
          </w:tcPr>
          <w:p w14:paraId="16B53F4A" w14:textId="77777777" w:rsidR="00891435" w:rsidRPr="00682435" w:rsidRDefault="00891435" w:rsidP="009D6249">
            <w:pPr>
              <w:rPr>
                <w:rFonts w:ascii="Times New Roman" w:cs="Georgia"/>
                <w:sz w:val="16"/>
              </w:rPr>
            </w:pPr>
          </w:p>
        </w:tc>
      </w:tr>
      <w:tr w:rsidR="00891435" w:rsidRPr="00682435" w14:paraId="2E78EC3F" w14:textId="77777777" w:rsidTr="00A3509A">
        <w:trPr>
          <w:trHeight w:val="769"/>
        </w:trPr>
        <w:tc>
          <w:tcPr>
            <w:tcW w:w="1729" w:type="pct"/>
          </w:tcPr>
          <w:p w14:paraId="22F08D0A" w14:textId="77777777" w:rsidR="00891435" w:rsidRPr="00682435" w:rsidRDefault="00891435" w:rsidP="009D6249">
            <w:pPr>
              <w:spacing w:before="10"/>
              <w:ind w:left="100"/>
              <w:rPr>
                <w:rFonts w:cs="Georgia"/>
                <w:sz w:val="18"/>
              </w:rPr>
            </w:pPr>
            <w:r w:rsidRPr="00682435">
              <w:rPr>
                <w:rFonts w:cs="Georgia"/>
                <w:color w:val="575656"/>
                <w:spacing w:val="-2"/>
                <w:w w:val="105"/>
                <w:sz w:val="18"/>
              </w:rPr>
              <w:t>ABREVIATION</w:t>
            </w:r>
          </w:p>
          <w:p w14:paraId="015F8118" w14:textId="77777777" w:rsidR="00891435" w:rsidRPr="00682435" w:rsidRDefault="00891435" w:rsidP="009D6249">
            <w:pPr>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pacing w:val="-2"/>
                <w:sz w:val="15"/>
              </w:rPr>
              <w:t>applicable)</w:t>
            </w:r>
          </w:p>
        </w:tc>
        <w:tc>
          <w:tcPr>
            <w:tcW w:w="3271" w:type="pct"/>
          </w:tcPr>
          <w:p w14:paraId="47E81BA2" w14:textId="77777777" w:rsidR="00891435" w:rsidRPr="00682435" w:rsidRDefault="00891435" w:rsidP="009D6249">
            <w:pPr>
              <w:rPr>
                <w:rFonts w:ascii="Times New Roman" w:cs="Georgia"/>
                <w:sz w:val="16"/>
              </w:rPr>
            </w:pPr>
          </w:p>
        </w:tc>
      </w:tr>
      <w:tr w:rsidR="00891435" w:rsidRPr="00682435" w14:paraId="650E1200" w14:textId="77777777" w:rsidTr="00A3509A">
        <w:trPr>
          <w:trHeight w:val="596"/>
        </w:trPr>
        <w:tc>
          <w:tcPr>
            <w:tcW w:w="1729" w:type="pct"/>
          </w:tcPr>
          <w:p w14:paraId="700BFC62" w14:textId="77777777" w:rsidR="00891435" w:rsidRPr="00682435" w:rsidRDefault="00891435" w:rsidP="009D6249">
            <w:pPr>
              <w:spacing w:before="7"/>
              <w:ind w:left="100"/>
              <w:rPr>
                <w:rFonts w:cs="Georgia"/>
                <w:sz w:val="18"/>
              </w:rPr>
            </w:pPr>
            <w:r w:rsidRPr="00682435">
              <w:rPr>
                <w:rFonts w:cs="Georgia"/>
                <w:color w:val="575656"/>
                <w:sz w:val="18"/>
              </w:rPr>
              <w:t>FORME</w:t>
            </w:r>
            <w:r w:rsidRPr="00682435">
              <w:rPr>
                <w:rFonts w:cs="Georgia"/>
                <w:color w:val="575656"/>
                <w:spacing w:val="20"/>
                <w:sz w:val="18"/>
              </w:rPr>
              <w:t xml:space="preserve"> </w:t>
            </w:r>
            <w:r w:rsidRPr="00682435">
              <w:rPr>
                <w:rFonts w:cs="Georgia"/>
                <w:color w:val="575656"/>
                <w:spacing w:val="-2"/>
                <w:sz w:val="18"/>
              </w:rPr>
              <w:t>JURIDIQUE</w:t>
            </w:r>
          </w:p>
        </w:tc>
        <w:tc>
          <w:tcPr>
            <w:tcW w:w="3271" w:type="pct"/>
          </w:tcPr>
          <w:p w14:paraId="16DE3118" w14:textId="77777777" w:rsidR="00891435" w:rsidRPr="00682435" w:rsidRDefault="00891435" w:rsidP="009D6249">
            <w:pPr>
              <w:rPr>
                <w:rFonts w:ascii="Times New Roman" w:cs="Georgia"/>
                <w:sz w:val="16"/>
              </w:rPr>
            </w:pPr>
          </w:p>
        </w:tc>
      </w:tr>
      <w:tr w:rsidR="00891435" w:rsidRPr="00682435" w14:paraId="316ED053" w14:textId="77777777" w:rsidTr="00A3509A">
        <w:trPr>
          <w:trHeight w:val="655"/>
        </w:trPr>
        <w:tc>
          <w:tcPr>
            <w:tcW w:w="1729" w:type="pct"/>
          </w:tcPr>
          <w:p w14:paraId="67D57140" w14:textId="77777777" w:rsidR="00891435" w:rsidRPr="00682435" w:rsidRDefault="00891435" w:rsidP="009D6249">
            <w:pPr>
              <w:spacing w:before="8"/>
              <w:ind w:left="100"/>
              <w:rPr>
                <w:rFonts w:cs="Georgia"/>
                <w:sz w:val="18"/>
              </w:rPr>
            </w:pPr>
            <w:r w:rsidRPr="00682435">
              <w:rPr>
                <w:rFonts w:cs="Georgia"/>
                <w:color w:val="575656"/>
                <w:w w:val="105"/>
                <w:sz w:val="18"/>
              </w:rPr>
              <w:t>TYPE</w:t>
            </w:r>
            <w:r w:rsidRPr="00682435">
              <w:rPr>
                <w:rFonts w:cs="Georgia"/>
                <w:color w:val="575656"/>
                <w:spacing w:val="-7"/>
                <w:w w:val="105"/>
                <w:sz w:val="18"/>
              </w:rPr>
              <w:t xml:space="preserve"> </w:t>
            </w:r>
            <w:r w:rsidRPr="00682435">
              <w:rPr>
                <w:rFonts w:cs="Georgia"/>
                <w:color w:val="575656"/>
                <w:spacing w:val="-2"/>
                <w:w w:val="105"/>
                <w:sz w:val="18"/>
              </w:rPr>
              <w:t>D’ORGANISATION</w:t>
            </w:r>
          </w:p>
          <w:p w14:paraId="026689A2" w14:textId="77777777" w:rsidR="00891435" w:rsidRPr="00682435" w:rsidRDefault="00891435" w:rsidP="009D6249">
            <w:pPr>
              <w:spacing w:before="1"/>
              <w:ind w:left="100"/>
              <w:rPr>
                <w:rFonts w:cs="Georgia"/>
                <w:i/>
                <w:sz w:val="15"/>
              </w:rPr>
            </w:pPr>
            <w:r w:rsidRPr="00682435">
              <w:rPr>
                <w:rFonts w:cs="Georgia"/>
                <w:i/>
                <w:color w:val="575656"/>
                <w:sz w:val="15"/>
              </w:rPr>
              <w:t>(</w:t>
            </w:r>
            <w:proofErr w:type="gramStart"/>
            <w:r w:rsidRPr="00682435">
              <w:rPr>
                <w:rFonts w:cs="Georgia"/>
                <w:i/>
                <w:color w:val="575656"/>
                <w:sz w:val="15"/>
              </w:rPr>
              <w:t>biffer</w:t>
            </w:r>
            <w:proofErr w:type="gramEnd"/>
            <w:r w:rsidRPr="00682435">
              <w:rPr>
                <w:rFonts w:cs="Georgia"/>
                <w:i/>
                <w:color w:val="575656"/>
                <w:spacing w:val="-2"/>
                <w:sz w:val="15"/>
              </w:rPr>
              <w:t xml:space="preserve"> </w:t>
            </w:r>
            <w:r w:rsidRPr="00682435">
              <w:rPr>
                <w:rFonts w:cs="Georgia"/>
                <w:i/>
                <w:color w:val="575656"/>
                <w:sz w:val="15"/>
              </w:rPr>
              <w:t>la</w:t>
            </w:r>
            <w:r w:rsidRPr="00682435">
              <w:rPr>
                <w:rFonts w:cs="Georgia"/>
                <w:i/>
                <w:color w:val="575656"/>
                <w:spacing w:val="-3"/>
                <w:sz w:val="15"/>
              </w:rPr>
              <w:t xml:space="preserve"> </w:t>
            </w:r>
            <w:r w:rsidRPr="00682435">
              <w:rPr>
                <w:rFonts w:cs="Georgia"/>
                <w:i/>
                <w:color w:val="575656"/>
                <w:sz w:val="15"/>
              </w:rPr>
              <w:t xml:space="preserve">mention </w:t>
            </w:r>
            <w:r w:rsidRPr="00682435">
              <w:rPr>
                <w:rFonts w:cs="Georgia"/>
                <w:i/>
                <w:color w:val="575656"/>
                <w:spacing w:val="-2"/>
                <w:sz w:val="15"/>
              </w:rPr>
              <w:t>inutile)</w:t>
            </w:r>
          </w:p>
        </w:tc>
        <w:tc>
          <w:tcPr>
            <w:tcW w:w="3271" w:type="pct"/>
          </w:tcPr>
          <w:p w14:paraId="32BAB61D" w14:textId="77777777" w:rsidR="00891435" w:rsidRPr="00682435" w:rsidRDefault="00891435" w:rsidP="009D6249">
            <w:pPr>
              <w:spacing w:before="17"/>
              <w:rPr>
                <w:rFonts w:cs="Georgia"/>
                <w:b/>
                <w:sz w:val="18"/>
              </w:rPr>
            </w:pPr>
          </w:p>
          <w:p w14:paraId="3FE93B19" w14:textId="77777777" w:rsidR="00891435" w:rsidRPr="00682435" w:rsidRDefault="00891435" w:rsidP="00891435">
            <w:pPr>
              <w:numPr>
                <w:ilvl w:val="0"/>
                <w:numId w:val="42"/>
              </w:numPr>
              <w:tabs>
                <w:tab w:val="left" w:pos="778"/>
              </w:tabs>
              <w:spacing w:before="1" w:after="0" w:line="240" w:lineRule="auto"/>
              <w:rPr>
                <w:rFonts w:cs="Georgia"/>
                <w:color w:val="575656"/>
                <w:sz w:val="18"/>
              </w:rPr>
            </w:pPr>
            <w:r w:rsidRPr="00682435">
              <w:rPr>
                <w:rFonts w:cs="Georgia"/>
                <w:color w:val="575656"/>
                <w:w w:val="105"/>
                <w:sz w:val="18"/>
              </w:rPr>
              <w:t>A</w:t>
            </w:r>
            <w:r w:rsidRPr="00682435">
              <w:rPr>
                <w:rFonts w:cs="Georgia"/>
                <w:color w:val="575656"/>
                <w:spacing w:val="-7"/>
                <w:w w:val="105"/>
                <w:sz w:val="18"/>
              </w:rPr>
              <w:t xml:space="preserve"> </w:t>
            </w:r>
            <w:r w:rsidRPr="00682435">
              <w:rPr>
                <w:rFonts w:cs="Georgia"/>
                <w:color w:val="575656"/>
                <w:w w:val="105"/>
                <w:sz w:val="18"/>
              </w:rPr>
              <w:t>BUT</w:t>
            </w:r>
            <w:r w:rsidRPr="00682435">
              <w:rPr>
                <w:rFonts w:cs="Georgia"/>
                <w:color w:val="575656"/>
                <w:spacing w:val="-4"/>
                <w:w w:val="105"/>
                <w:sz w:val="18"/>
              </w:rPr>
              <w:t xml:space="preserve"> </w:t>
            </w:r>
            <w:r w:rsidRPr="00682435">
              <w:rPr>
                <w:rFonts w:cs="Georgia"/>
                <w:color w:val="575656"/>
                <w:w w:val="105"/>
                <w:sz w:val="18"/>
              </w:rPr>
              <w:t>DE</w:t>
            </w:r>
            <w:r w:rsidRPr="00682435">
              <w:rPr>
                <w:rFonts w:cs="Georgia"/>
                <w:color w:val="575656"/>
                <w:spacing w:val="-6"/>
                <w:w w:val="105"/>
                <w:sz w:val="18"/>
              </w:rPr>
              <w:t xml:space="preserve"> </w:t>
            </w:r>
            <w:r w:rsidRPr="00682435">
              <w:rPr>
                <w:rFonts w:cs="Georgia"/>
                <w:color w:val="575656"/>
                <w:spacing w:val="-4"/>
                <w:w w:val="105"/>
                <w:sz w:val="18"/>
              </w:rPr>
              <w:t>LUCRE</w:t>
            </w:r>
          </w:p>
          <w:p w14:paraId="718D0047" w14:textId="77777777" w:rsidR="00891435" w:rsidRPr="00682435" w:rsidRDefault="00891435" w:rsidP="00891435">
            <w:pPr>
              <w:numPr>
                <w:ilvl w:val="0"/>
                <w:numId w:val="42"/>
              </w:numPr>
              <w:tabs>
                <w:tab w:val="left" w:pos="778"/>
              </w:tabs>
              <w:spacing w:before="9" w:after="0" w:line="240" w:lineRule="auto"/>
              <w:rPr>
                <w:rFonts w:cs="Georgia"/>
                <w:color w:val="575656"/>
                <w:sz w:val="18"/>
              </w:rPr>
            </w:pPr>
            <w:r w:rsidRPr="00682435">
              <w:rPr>
                <w:rFonts w:cs="Georgia"/>
                <w:color w:val="575656"/>
                <w:w w:val="105"/>
                <w:sz w:val="18"/>
              </w:rPr>
              <w:t>SANS</w:t>
            </w:r>
            <w:r w:rsidRPr="00682435">
              <w:rPr>
                <w:rFonts w:cs="Georgia"/>
                <w:color w:val="575656"/>
                <w:spacing w:val="-7"/>
                <w:w w:val="105"/>
                <w:sz w:val="18"/>
              </w:rPr>
              <w:t xml:space="preserve"> </w:t>
            </w:r>
            <w:r w:rsidRPr="00682435">
              <w:rPr>
                <w:rFonts w:cs="Georgia"/>
                <w:color w:val="575656"/>
                <w:w w:val="105"/>
                <w:sz w:val="18"/>
              </w:rPr>
              <w:t>BUT</w:t>
            </w:r>
            <w:r w:rsidRPr="00682435">
              <w:rPr>
                <w:rFonts w:cs="Georgia"/>
                <w:color w:val="575656"/>
                <w:spacing w:val="-10"/>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LUCRE</w:t>
            </w:r>
          </w:p>
          <w:p w14:paraId="49508799" w14:textId="77777777" w:rsidR="00891435" w:rsidRPr="00682435" w:rsidRDefault="00891435" w:rsidP="00891435">
            <w:pPr>
              <w:numPr>
                <w:ilvl w:val="0"/>
                <w:numId w:val="42"/>
              </w:numPr>
              <w:tabs>
                <w:tab w:val="left" w:pos="778"/>
              </w:tabs>
              <w:spacing w:before="9" w:after="0" w:line="240" w:lineRule="auto"/>
              <w:rPr>
                <w:rFonts w:cs="Georgia"/>
                <w:color w:val="575656"/>
                <w:position w:val="5"/>
                <w:sz w:val="12"/>
              </w:rPr>
            </w:pPr>
            <w:r w:rsidRPr="00682435">
              <w:rPr>
                <w:rFonts w:cs="Georgia"/>
                <w:color w:val="575656"/>
                <w:spacing w:val="-5"/>
                <w:w w:val="105"/>
                <w:sz w:val="18"/>
              </w:rPr>
              <w:t>ONG</w:t>
            </w:r>
          </w:p>
        </w:tc>
      </w:tr>
      <w:tr w:rsidR="00891435" w:rsidRPr="00682435" w14:paraId="0466F20A" w14:textId="77777777" w:rsidTr="00A3509A">
        <w:trPr>
          <w:trHeight w:val="432"/>
        </w:trPr>
        <w:tc>
          <w:tcPr>
            <w:tcW w:w="1729" w:type="pct"/>
          </w:tcPr>
          <w:p w14:paraId="033ACE88" w14:textId="77777777" w:rsidR="00891435" w:rsidRPr="00682435" w:rsidRDefault="00891435" w:rsidP="009D6249">
            <w:pPr>
              <w:spacing w:before="7" w:line="249" w:lineRule="auto"/>
              <w:ind w:left="100" w:right="12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PRINCIPAL</w:t>
            </w:r>
          </w:p>
        </w:tc>
        <w:tc>
          <w:tcPr>
            <w:tcW w:w="3271" w:type="pct"/>
          </w:tcPr>
          <w:p w14:paraId="0211EABC" w14:textId="77777777" w:rsidR="00891435" w:rsidRPr="00682435" w:rsidRDefault="00891435" w:rsidP="009D6249">
            <w:pPr>
              <w:rPr>
                <w:rFonts w:ascii="Times New Roman" w:cs="Georgia"/>
                <w:sz w:val="16"/>
              </w:rPr>
            </w:pPr>
          </w:p>
        </w:tc>
      </w:tr>
      <w:tr w:rsidR="00891435" w:rsidRPr="00682435" w14:paraId="7393C173" w14:textId="77777777" w:rsidTr="00A3509A">
        <w:trPr>
          <w:trHeight w:val="696"/>
        </w:trPr>
        <w:tc>
          <w:tcPr>
            <w:tcW w:w="1729" w:type="pct"/>
          </w:tcPr>
          <w:p w14:paraId="7C601588" w14:textId="77777777" w:rsidR="00891435" w:rsidRPr="00682435" w:rsidRDefault="00891435" w:rsidP="009D6249">
            <w:pPr>
              <w:spacing w:before="7" w:line="247" w:lineRule="auto"/>
              <w:ind w:left="100"/>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SECONDAIRE</w:t>
            </w:r>
          </w:p>
          <w:p w14:paraId="0D270BEB" w14:textId="77777777" w:rsidR="00891435" w:rsidRPr="00682435" w:rsidRDefault="00891435" w:rsidP="009D6249">
            <w:pPr>
              <w:spacing w:line="168" w:lineRule="exact"/>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pacing w:val="-2"/>
                <w:sz w:val="15"/>
              </w:rPr>
              <w:t>applicable)</w:t>
            </w:r>
          </w:p>
        </w:tc>
        <w:tc>
          <w:tcPr>
            <w:tcW w:w="3271" w:type="pct"/>
          </w:tcPr>
          <w:p w14:paraId="2E00E667" w14:textId="77777777" w:rsidR="00891435" w:rsidRPr="00682435" w:rsidRDefault="00891435" w:rsidP="009D6249">
            <w:pPr>
              <w:rPr>
                <w:rFonts w:ascii="Times New Roman" w:cs="Georgia"/>
                <w:sz w:val="16"/>
              </w:rPr>
            </w:pPr>
          </w:p>
        </w:tc>
      </w:tr>
      <w:tr w:rsidR="00891435" w:rsidRPr="00682435" w14:paraId="16543319" w14:textId="77777777" w:rsidTr="00A3509A">
        <w:trPr>
          <w:trHeight w:val="569"/>
        </w:trPr>
        <w:tc>
          <w:tcPr>
            <w:tcW w:w="1729" w:type="pct"/>
          </w:tcPr>
          <w:p w14:paraId="06715649" w14:textId="77777777" w:rsidR="00891435" w:rsidRPr="00682435" w:rsidRDefault="00891435" w:rsidP="009D6249">
            <w:pPr>
              <w:spacing w:before="7"/>
              <w:ind w:left="100"/>
              <w:rPr>
                <w:rFonts w:cs="Georgia"/>
                <w:sz w:val="18"/>
              </w:rPr>
            </w:pPr>
            <w:r w:rsidRPr="00682435">
              <w:rPr>
                <w:rFonts w:cs="Georgia"/>
                <w:color w:val="575656"/>
                <w:w w:val="105"/>
                <w:sz w:val="18"/>
              </w:rPr>
              <w:t>LIEU</w:t>
            </w:r>
            <w:r w:rsidRPr="00682435">
              <w:rPr>
                <w:rFonts w:cs="Georgia"/>
                <w:color w:val="575656"/>
                <w:spacing w:val="-6"/>
                <w:w w:val="105"/>
                <w:sz w:val="18"/>
              </w:rPr>
              <w:t xml:space="preserve"> </w:t>
            </w:r>
            <w:r w:rsidRPr="00682435">
              <w:rPr>
                <w:rFonts w:cs="Georgia"/>
                <w:color w:val="575656"/>
                <w:w w:val="105"/>
                <w:sz w:val="18"/>
              </w:rPr>
              <w:t>DE</w:t>
            </w:r>
            <w:r w:rsidRPr="00682435">
              <w:rPr>
                <w:rFonts w:cs="Georgia"/>
                <w:color w:val="575656"/>
                <w:spacing w:val="-7"/>
                <w:w w:val="105"/>
                <w:sz w:val="18"/>
              </w:rPr>
              <w:t xml:space="preserve"> </w:t>
            </w:r>
            <w:r w:rsidRPr="00682435">
              <w:rPr>
                <w:rFonts w:cs="Georgia"/>
                <w:color w:val="575656"/>
                <w:spacing w:val="-2"/>
                <w:w w:val="105"/>
                <w:sz w:val="18"/>
              </w:rPr>
              <w:t>L’ENREGISTREMENT</w:t>
            </w:r>
          </w:p>
          <w:p w14:paraId="4507EB96" w14:textId="77777777" w:rsidR="00891435" w:rsidRPr="00682435" w:rsidRDefault="00891435" w:rsidP="009D6249">
            <w:pPr>
              <w:spacing w:before="1" w:line="242" w:lineRule="auto"/>
              <w:ind w:left="100" w:right="2637"/>
              <w:rPr>
                <w:rFonts w:cs="Georgia"/>
                <w:i/>
                <w:sz w:val="15"/>
              </w:rPr>
            </w:pPr>
            <w:r w:rsidRPr="00682435">
              <w:rPr>
                <w:rFonts w:cs="Georgia"/>
                <w:i/>
                <w:color w:val="575656"/>
                <w:spacing w:val="-2"/>
                <w:sz w:val="15"/>
              </w:rPr>
              <w:t>Ville</w:t>
            </w:r>
            <w:r w:rsidRPr="00682435">
              <w:rPr>
                <w:rFonts w:cs="Georgia"/>
                <w:i/>
                <w:color w:val="575656"/>
                <w:spacing w:val="40"/>
                <w:sz w:val="15"/>
              </w:rPr>
              <w:t xml:space="preserve"> </w:t>
            </w:r>
            <w:r w:rsidRPr="00682435">
              <w:rPr>
                <w:rFonts w:cs="Georgia"/>
                <w:i/>
                <w:color w:val="575656"/>
                <w:spacing w:val="-4"/>
                <w:sz w:val="15"/>
              </w:rPr>
              <w:t>Pays</w:t>
            </w:r>
          </w:p>
        </w:tc>
        <w:tc>
          <w:tcPr>
            <w:tcW w:w="3271" w:type="pct"/>
          </w:tcPr>
          <w:p w14:paraId="5BE5B4C1" w14:textId="77777777" w:rsidR="00891435" w:rsidRPr="00682435" w:rsidRDefault="00891435" w:rsidP="009D6249">
            <w:pPr>
              <w:rPr>
                <w:rFonts w:ascii="Times New Roman" w:cs="Georgia"/>
                <w:sz w:val="16"/>
              </w:rPr>
            </w:pPr>
          </w:p>
        </w:tc>
      </w:tr>
      <w:tr w:rsidR="00891435" w:rsidRPr="00682435" w14:paraId="79125DEA" w14:textId="77777777" w:rsidTr="00A3509A">
        <w:trPr>
          <w:trHeight w:val="581"/>
        </w:trPr>
        <w:tc>
          <w:tcPr>
            <w:tcW w:w="1729" w:type="pct"/>
          </w:tcPr>
          <w:p w14:paraId="3738F789" w14:textId="77777777" w:rsidR="00891435" w:rsidRPr="00682435" w:rsidRDefault="00891435" w:rsidP="009D6249">
            <w:pPr>
              <w:spacing w:before="7"/>
              <w:ind w:left="100"/>
              <w:rPr>
                <w:rFonts w:cs="Georgia"/>
                <w:sz w:val="18"/>
              </w:rPr>
            </w:pPr>
            <w:r w:rsidRPr="00682435">
              <w:rPr>
                <w:rFonts w:cs="Georgia"/>
                <w:color w:val="575656"/>
                <w:w w:val="105"/>
                <w:sz w:val="18"/>
              </w:rPr>
              <w:t>DATE</w:t>
            </w:r>
            <w:r w:rsidRPr="00682435">
              <w:rPr>
                <w:rFonts w:cs="Georgia"/>
                <w:color w:val="575656"/>
                <w:spacing w:val="-7"/>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L’ENREGISTREMENT</w:t>
            </w:r>
          </w:p>
          <w:p w14:paraId="1F7D181D" w14:textId="77777777" w:rsidR="00891435" w:rsidRPr="00682435" w:rsidRDefault="00891435" w:rsidP="009D6249">
            <w:pPr>
              <w:spacing w:before="1"/>
              <w:ind w:left="100"/>
              <w:rPr>
                <w:rFonts w:cs="Georgia"/>
                <w:i/>
                <w:sz w:val="15"/>
              </w:rPr>
            </w:pPr>
            <w:r w:rsidRPr="00682435">
              <w:rPr>
                <w:rFonts w:cs="Georgia"/>
                <w:i/>
                <w:color w:val="575656"/>
                <w:spacing w:val="-2"/>
                <w:sz w:val="15"/>
              </w:rPr>
              <w:t>(JJ/MM/AAAA)</w:t>
            </w:r>
          </w:p>
        </w:tc>
        <w:tc>
          <w:tcPr>
            <w:tcW w:w="3271" w:type="pct"/>
          </w:tcPr>
          <w:p w14:paraId="1D12E61B" w14:textId="77777777" w:rsidR="00891435" w:rsidRPr="00682435" w:rsidRDefault="00891435" w:rsidP="009D6249">
            <w:pPr>
              <w:rPr>
                <w:rFonts w:ascii="Times New Roman" w:cs="Georgia"/>
                <w:sz w:val="16"/>
              </w:rPr>
            </w:pPr>
          </w:p>
        </w:tc>
      </w:tr>
      <w:tr w:rsidR="00891435" w:rsidRPr="00682435" w14:paraId="7B425309" w14:textId="77777777" w:rsidTr="00A3509A">
        <w:trPr>
          <w:trHeight w:val="426"/>
        </w:trPr>
        <w:tc>
          <w:tcPr>
            <w:tcW w:w="1729" w:type="pct"/>
          </w:tcPr>
          <w:p w14:paraId="50A9DE7B" w14:textId="77777777" w:rsidR="00891435" w:rsidRPr="00682435" w:rsidRDefault="00891435" w:rsidP="009D6249">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5"/>
                <w:w w:val="105"/>
                <w:sz w:val="18"/>
              </w:rPr>
              <w:t>TVA</w:t>
            </w:r>
          </w:p>
        </w:tc>
        <w:tc>
          <w:tcPr>
            <w:tcW w:w="3271" w:type="pct"/>
          </w:tcPr>
          <w:p w14:paraId="1FC8F3EB" w14:textId="77777777" w:rsidR="00891435" w:rsidRPr="00682435" w:rsidRDefault="00891435" w:rsidP="009D6249">
            <w:pPr>
              <w:rPr>
                <w:rFonts w:ascii="Times New Roman" w:cs="Georgia"/>
                <w:sz w:val="16"/>
              </w:rPr>
            </w:pPr>
          </w:p>
        </w:tc>
      </w:tr>
      <w:tr w:rsidR="00891435" w:rsidRPr="00682435" w14:paraId="49A86A37" w14:textId="77777777" w:rsidTr="00A3509A">
        <w:trPr>
          <w:trHeight w:val="554"/>
        </w:trPr>
        <w:tc>
          <w:tcPr>
            <w:tcW w:w="1729" w:type="pct"/>
          </w:tcPr>
          <w:p w14:paraId="3A788A37" w14:textId="77777777" w:rsidR="00891435" w:rsidRPr="00682435" w:rsidRDefault="00891435" w:rsidP="009D6249">
            <w:pPr>
              <w:spacing w:before="10" w:line="204" w:lineRule="exact"/>
              <w:ind w:left="100"/>
              <w:rPr>
                <w:rFonts w:cs="Georgia"/>
                <w:sz w:val="18"/>
              </w:rPr>
            </w:pPr>
            <w:r w:rsidRPr="00682435">
              <w:rPr>
                <w:rFonts w:cs="Georgia"/>
                <w:color w:val="575656"/>
                <w:w w:val="105"/>
                <w:sz w:val="18"/>
              </w:rPr>
              <w:t>ADRESSE</w:t>
            </w:r>
            <w:r w:rsidRPr="00682435">
              <w:rPr>
                <w:rFonts w:cs="Georgia"/>
                <w:color w:val="575656"/>
                <w:spacing w:val="-11"/>
                <w:w w:val="105"/>
                <w:sz w:val="18"/>
              </w:rPr>
              <w:t xml:space="preserve"> </w:t>
            </w:r>
            <w:r w:rsidRPr="00682435">
              <w:rPr>
                <w:rFonts w:cs="Georgia"/>
                <w:color w:val="575656"/>
                <w:w w:val="105"/>
                <w:sz w:val="18"/>
              </w:rPr>
              <w:t>DU</w:t>
            </w:r>
            <w:r w:rsidRPr="00682435">
              <w:rPr>
                <w:rFonts w:cs="Georgia"/>
                <w:color w:val="575656"/>
                <w:spacing w:val="-10"/>
                <w:w w:val="105"/>
                <w:sz w:val="18"/>
              </w:rPr>
              <w:t xml:space="preserve"> </w:t>
            </w:r>
            <w:r w:rsidRPr="00682435">
              <w:rPr>
                <w:rFonts w:cs="Georgia"/>
                <w:color w:val="575656"/>
                <w:w w:val="105"/>
                <w:sz w:val="18"/>
              </w:rPr>
              <w:t>SIEGE</w:t>
            </w:r>
            <w:r w:rsidRPr="00682435">
              <w:rPr>
                <w:rFonts w:cs="Georgia"/>
                <w:color w:val="575656"/>
                <w:spacing w:val="-10"/>
                <w:w w:val="105"/>
                <w:sz w:val="18"/>
              </w:rPr>
              <w:t xml:space="preserve"> </w:t>
            </w:r>
            <w:r w:rsidRPr="00682435">
              <w:rPr>
                <w:rFonts w:cs="Georgia"/>
                <w:color w:val="575656"/>
                <w:spacing w:val="-2"/>
                <w:w w:val="105"/>
                <w:sz w:val="18"/>
              </w:rPr>
              <w:t>SOCIAL</w:t>
            </w:r>
          </w:p>
          <w:p w14:paraId="3D5B22E4" w14:textId="77777777" w:rsidR="00891435" w:rsidRPr="00682435" w:rsidRDefault="00891435" w:rsidP="009D6249">
            <w:pPr>
              <w:spacing w:line="170" w:lineRule="exact"/>
              <w:ind w:left="100" w:right="1690"/>
              <w:rPr>
                <w:rFonts w:cs="Georgia"/>
                <w:i/>
                <w:sz w:val="15"/>
              </w:rPr>
            </w:pPr>
            <w:r w:rsidRPr="00682435">
              <w:rPr>
                <w:rFonts w:cs="Georgia"/>
                <w:i/>
                <w:color w:val="575656"/>
                <w:sz w:val="15"/>
              </w:rPr>
              <w:t>Rue+</w:t>
            </w:r>
            <w:r w:rsidRPr="00682435">
              <w:rPr>
                <w:rFonts w:cs="Georgia"/>
                <w:i/>
                <w:color w:val="575656"/>
                <w:spacing w:val="-10"/>
                <w:sz w:val="15"/>
              </w:rPr>
              <w:t xml:space="preserve"> </w:t>
            </w:r>
            <w:r w:rsidRPr="00682435">
              <w:rPr>
                <w:rFonts w:cs="Georgia"/>
                <w:i/>
                <w:color w:val="575656"/>
                <w:sz w:val="15"/>
              </w:rPr>
              <w:t>boite</w:t>
            </w:r>
            <w:r w:rsidRPr="00682435">
              <w:rPr>
                <w:rFonts w:cs="Georgia"/>
                <w:i/>
                <w:color w:val="575656"/>
                <w:spacing w:val="-9"/>
                <w:sz w:val="15"/>
              </w:rPr>
              <w:t xml:space="preserve"> </w:t>
            </w:r>
            <w:r w:rsidRPr="00682435">
              <w:rPr>
                <w:rFonts w:cs="Georgia"/>
                <w:i/>
                <w:color w:val="575656"/>
                <w:sz w:val="15"/>
              </w:rPr>
              <w:t>postale</w:t>
            </w:r>
            <w:r w:rsidRPr="00682435">
              <w:rPr>
                <w:rFonts w:cs="Georgia"/>
                <w:i/>
                <w:color w:val="575656"/>
                <w:spacing w:val="40"/>
                <w:sz w:val="15"/>
              </w:rPr>
              <w:t xml:space="preserve"> </w:t>
            </w:r>
            <w:r w:rsidRPr="00682435">
              <w:rPr>
                <w:rFonts w:cs="Georgia"/>
                <w:i/>
                <w:color w:val="575656"/>
                <w:sz w:val="15"/>
              </w:rPr>
              <w:t>Code</w:t>
            </w:r>
            <w:r w:rsidRPr="00682435">
              <w:rPr>
                <w:rFonts w:cs="Georgia"/>
                <w:i/>
                <w:color w:val="575656"/>
                <w:spacing w:val="-3"/>
                <w:sz w:val="15"/>
              </w:rPr>
              <w:t xml:space="preserve"> </w:t>
            </w:r>
            <w:r w:rsidRPr="00682435">
              <w:rPr>
                <w:rFonts w:cs="Georgia"/>
                <w:i/>
                <w:color w:val="575656"/>
                <w:sz w:val="15"/>
              </w:rPr>
              <w:t>postal</w:t>
            </w:r>
          </w:p>
        </w:tc>
        <w:tc>
          <w:tcPr>
            <w:tcW w:w="3271" w:type="pct"/>
          </w:tcPr>
          <w:p w14:paraId="6C566688" w14:textId="77777777" w:rsidR="00891435" w:rsidRPr="00682435" w:rsidRDefault="00891435" w:rsidP="009D6249">
            <w:pPr>
              <w:rPr>
                <w:rFonts w:ascii="Times New Roman" w:cs="Georgia"/>
                <w:sz w:val="16"/>
              </w:rPr>
            </w:pPr>
          </w:p>
        </w:tc>
      </w:tr>
    </w:tbl>
    <w:p w14:paraId="42CCAB77" w14:textId="23BBB154" w:rsidR="0001617C" w:rsidRPr="00682435" w:rsidRDefault="0001617C" w:rsidP="0001617C">
      <w:pPr>
        <w:widowControl w:val="0"/>
        <w:autoSpaceDE w:val="0"/>
        <w:autoSpaceDN w:val="0"/>
        <w:spacing w:before="136" w:after="0" w:line="240" w:lineRule="auto"/>
        <w:rPr>
          <w:rFonts w:eastAsia="Times New Roman" w:cs="Georgia"/>
          <w:sz w:val="20"/>
          <w:szCs w:val="20"/>
        </w:rPr>
      </w:pPr>
    </w:p>
    <w:p w14:paraId="0DD8F602" w14:textId="77777777" w:rsidR="0049162F" w:rsidRDefault="0049162F" w:rsidP="003B3355">
      <w:pPr>
        <w:spacing w:line="240" w:lineRule="auto"/>
        <w:rPr>
          <w:sz w:val="20"/>
          <w:szCs w:val="20"/>
        </w:rPr>
      </w:pPr>
    </w:p>
    <w:p w14:paraId="73CC31D0" w14:textId="77777777" w:rsidR="00891435" w:rsidRDefault="00891435" w:rsidP="003B3355">
      <w:pPr>
        <w:spacing w:line="240" w:lineRule="auto"/>
        <w:rPr>
          <w:sz w:val="20"/>
          <w:szCs w:val="20"/>
        </w:rPr>
      </w:pPr>
    </w:p>
    <w:tbl>
      <w:tblPr>
        <w:tblStyle w:val="TableNormal"/>
        <w:tblpPr w:leftFromText="180" w:rightFromText="180" w:horzAnchor="margin" w:tblpX="122" w:tblpY="-21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3"/>
        <w:gridCol w:w="5541"/>
      </w:tblGrid>
      <w:tr w:rsidR="00891435" w:rsidRPr="00682435" w14:paraId="70EDC4BF" w14:textId="77777777" w:rsidTr="00A3509A">
        <w:trPr>
          <w:trHeight w:val="1125"/>
        </w:trPr>
        <w:tc>
          <w:tcPr>
            <w:tcW w:w="1738" w:type="pct"/>
          </w:tcPr>
          <w:p w14:paraId="43C9FB9B" w14:textId="77777777" w:rsidR="00891435" w:rsidRPr="00682435" w:rsidRDefault="00891435" w:rsidP="00591CD1">
            <w:pPr>
              <w:spacing w:line="242" w:lineRule="auto"/>
              <w:ind w:left="100" w:right="1690"/>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3262" w:type="pct"/>
          </w:tcPr>
          <w:p w14:paraId="36C64FBD" w14:textId="77777777" w:rsidR="00891435" w:rsidRPr="00682435" w:rsidRDefault="00891435" w:rsidP="00591CD1">
            <w:pPr>
              <w:rPr>
                <w:rFonts w:ascii="Times New Roman" w:cs="Georgia"/>
                <w:sz w:val="16"/>
              </w:rPr>
            </w:pPr>
          </w:p>
        </w:tc>
      </w:tr>
      <w:tr w:rsidR="00891435" w:rsidRPr="00682435" w14:paraId="7E85A0A8" w14:textId="77777777" w:rsidTr="00A3509A">
        <w:trPr>
          <w:trHeight w:val="640"/>
        </w:trPr>
        <w:tc>
          <w:tcPr>
            <w:tcW w:w="1738" w:type="pct"/>
          </w:tcPr>
          <w:p w14:paraId="6CA1D157" w14:textId="77777777" w:rsidR="00891435" w:rsidRPr="00682435" w:rsidRDefault="00891435" w:rsidP="00591CD1">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3262" w:type="pct"/>
          </w:tcPr>
          <w:p w14:paraId="16E8DD7C" w14:textId="77777777" w:rsidR="00891435" w:rsidRPr="00682435" w:rsidRDefault="00891435" w:rsidP="00591CD1">
            <w:pPr>
              <w:rPr>
                <w:rFonts w:ascii="Times New Roman" w:cs="Georgia"/>
                <w:sz w:val="16"/>
              </w:rPr>
            </w:pPr>
          </w:p>
        </w:tc>
      </w:tr>
      <w:tr w:rsidR="00891435" w:rsidRPr="00682435" w14:paraId="7C230C2C" w14:textId="77777777" w:rsidTr="00A3509A">
        <w:trPr>
          <w:trHeight w:val="641"/>
        </w:trPr>
        <w:tc>
          <w:tcPr>
            <w:tcW w:w="1738" w:type="pct"/>
          </w:tcPr>
          <w:p w14:paraId="6771393A" w14:textId="77777777" w:rsidR="00891435" w:rsidRPr="00682435" w:rsidRDefault="00891435" w:rsidP="00591CD1">
            <w:pPr>
              <w:spacing w:before="7"/>
              <w:ind w:left="100"/>
              <w:rPr>
                <w:rFonts w:cs="Georgia"/>
                <w:sz w:val="18"/>
              </w:rPr>
            </w:pPr>
            <w:r w:rsidRPr="00682435">
              <w:rPr>
                <w:rFonts w:cs="Georgia"/>
                <w:color w:val="575656"/>
                <w:sz w:val="18"/>
              </w:rPr>
              <w:t>E-</w:t>
            </w:r>
            <w:r w:rsidRPr="00682435">
              <w:rPr>
                <w:rFonts w:cs="Georgia"/>
                <w:color w:val="575656"/>
                <w:spacing w:val="-4"/>
                <w:sz w:val="18"/>
              </w:rPr>
              <w:t>MAIL</w:t>
            </w:r>
          </w:p>
        </w:tc>
        <w:tc>
          <w:tcPr>
            <w:tcW w:w="3262" w:type="pct"/>
          </w:tcPr>
          <w:p w14:paraId="7DAD4AFF" w14:textId="77777777" w:rsidR="00891435" w:rsidRPr="00682435" w:rsidRDefault="00891435" w:rsidP="00591CD1">
            <w:pPr>
              <w:rPr>
                <w:rFonts w:ascii="Times New Roman" w:cs="Georgia"/>
                <w:sz w:val="16"/>
              </w:rPr>
            </w:pPr>
          </w:p>
        </w:tc>
      </w:tr>
    </w:tbl>
    <w:p w14:paraId="62A6B9DA" w14:textId="77777777" w:rsidR="00891435" w:rsidRDefault="00891435" w:rsidP="003B3355">
      <w:pPr>
        <w:spacing w:line="240" w:lineRule="auto"/>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1"/>
        <w:gridCol w:w="4813"/>
      </w:tblGrid>
      <w:tr w:rsidR="00891435" w:rsidRPr="00682435" w14:paraId="63DB33DD" w14:textId="77777777" w:rsidTr="00A3509A">
        <w:trPr>
          <w:trHeight w:val="1345"/>
        </w:trPr>
        <w:tc>
          <w:tcPr>
            <w:tcW w:w="2167" w:type="pct"/>
          </w:tcPr>
          <w:p w14:paraId="0E70D331" w14:textId="77777777" w:rsidR="00891435" w:rsidRPr="00682435" w:rsidRDefault="00891435" w:rsidP="009D6249">
            <w:pPr>
              <w:spacing w:line="224" w:lineRule="exact"/>
              <w:ind w:left="100"/>
              <w:rPr>
                <w:rFonts w:cs="Georgia"/>
                <w:sz w:val="20"/>
              </w:rPr>
            </w:pPr>
            <w:r w:rsidRPr="00682435">
              <w:rPr>
                <w:rFonts w:cs="Georgia"/>
                <w:color w:val="575656"/>
                <w:spacing w:val="-4"/>
                <w:sz w:val="20"/>
              </w:rPr>
              <w:t>DATE</w:t>
            </w:r>
          </w:p>
          <w:p w14:paraId="1962CAC8" w14:textId="77777777" w:rsidR="00891435" w:rsidRPr="00682435" w:rsidRDefault="00891435" w:rsidP="009D6249">
            <w:pPr>
              <w:spacing w:before="1"/>
              <w:ind w:left="100"/>
              <w:rPr>
                <w:rFonts w:cs="Georgia"/>
                <w:i/>
                <w:sz w:val="15"/>
              </w:rPr>
            </w:pPr>
            <w:r w:rsidRPr="00682435">
              <w:rPr>
                <w:rFonts w:cs="Georgia"/>
                <w:i/>
                <w:color w:val="575656"/>
                <w:spacing w:val="-2"/>
                <w:sz w:val="15"/>
              </w:rPr>
              <w:t>(JJ/MM/AAAA)</w:t>
            </w:r>
          </w:p>
        </w:tc>
        <w:tc>
          <w:tcPr>
            <w:tcW w:w="2833" w:type="pct"/>
          </w:tcPr>
          <w:p w14:paraId="7E0A152C" w14:textId="77777777" w:rsidR="00891435" w:rsidRPr="00682435" w:rsidRDefault="00891435" w:rsidP="009D6249">
            <w:pPr>
              <w:spacing w:line="224" w:lineRule="exact"/>
              <w:ind w:left="101"/>
              <w:rPr>
                <w:rFonts w:cs="Georgia"/>
                <w:sz w:val="20"/>
              </w:rPr>
            </w:pPr>
            <w:r w:rsidRPr="00682435">
              <w:rPr>
                <w:rFonts w:cs="Georgia"/>
                <w:color w:val="575656"/>
                <w:spacing w:val="-2"/>
                <w:sz w:val="20"/>
              </w:rPr>
              <w:t>SIGNATURE</w:t>
            </w:r>
            <w:r w:rsidRPr="00682435">
              <w:rPr>
                <w:rFonts w:cs="Georgia"/>
                <w:color w:val="575656"/>
                <w:spacing w:val="-1"/>
                <w:sz w:val="20"/>
              </w:rPr>
              <w:t xml:space="preserve"> </w:t>
            </w:r>
            <w:r w:rsidRPr="00682435">
              <w:rPr>
                <w:rFonts w:cs="Georgia"/>
                <w:color w:val="575656"/>
                <w:spacing w:val="-2"/>
                <w:sz w:val="20"/>
              </w:rPr>
              <w:t>DU REPRESENTANT</w:t>
            </w:r>
            <w:r w:rsidRPr="00682435">
              <w:rPr>
                <w:rFonts w:cs="Georgia"/>
                <w:color w:val="575656"/>
                <w:spacing w:val="-5"/>
                <w:sz w:val="20"/>
              </w:rPr>
              <w:t xml:space="preserve"> </w:t>
            </w:r>
            <w:r w:rsidRPr="00682435">
              <w:rPr>
                <w:rFonts w:cs="Georgia"/>
                <w:color w:val="575656"/>
                <w:spacing w:val="-2"/>
                <w:sz w:val="20"/>
              </w:rPr>
              <w:t>AUTORISE</w:t>
            </w:r>
          </w:p>
        </w:tc>
      </w:tr>
    </w:tbl>
    <w:p w14:paraId="50CBA62E" w14:textId="77777777" w:rsidR="00891435" w:rsidRDefault="00891435" w:rsidP="003B3355">
      <w:pPr>
        <w:spacing w:line="240" w:lineRule="auto"/>
        <w:rPr>
          <w:sz w:val="20"/>
          <w:szCs w:val="20"/>
        </w:rPr>
      </w:pPr>
    </w:p>
    <w:p w14:paraId="036E0978" w14:textId="77777777" w:rsidR="00891435" w:rsidRDefault="00891435" w:rsidP="003B3355">
      <w:pPr>
        <w:spacing w:line="240" w:lineRule="auto"/>
        <w:rPr>
          <w:sz w:val="20"/>
          <w:szCs w:val="20"/>
        </w:rPr>
      </w:pPr>
    </w:p>
    <w:p w14:paraId="2536CADF" w14:textId="77777777" w:rsidR="00891435" w:rsidRDefault="00891435" w:rsidP="003B3355">
      <w:pPr>
        <w:spacing w:line="240" w:lineRule="auto"/>
        <w:rPr>
          <w:sz w:val="20"/>
          <w:szCs w:val="20"/>
        </w:rPr>
      </w:pPr>
    </w:p>
    <w:p w14:paraId="38F3199C" w14:textId="77777777" w:rsidR="00891435" w:rsidRDefault="00891435" w:rsidP="003B3355">
      <w:pPr>
        <w:spacing w:line="240" w:lineRule="auto"/>
        <w:rPr>
          <w:sz w:val="20"/>
          <w:szCs w:val="20"/>
        </w:rPr>
      </w:pPr>
    </w:p>
    <w:p w14:paraId="309216BE" w14:textId="77777777" w:rsidR="00891435" w:rsidRDefault="00891435" w:rsidP="003B3355">
      <w:pPr>
        <w:spacing w:line="240" w:lineRule="auto"/>
        <w:rPr>
          <w:sz w:val="20"/>
          <w:szCs w:val="20"/>
        </w:rPr>
      </w:pPr>
    </w:p>
    <w:p w14:paraId="7957C2A8" w14:textId="77777777" w:rsidR="00891435" w:rsidRDefault="00891435" w:rsidP="003B3355">
      <w:pPr>
        <w:spacing w:line="240" w:lineRule="auto"/>
        <w:rPr>
          <w:sz w:val="20"/>
          <w:szCs w:val="20"/>
        </w:rPr>
      </w:pPr>
    </w:p>
    <w:p w14:paraId="6DA45E7E" w14:textId="77777777" w:rsidR="00891435" w:rsidRDefault="00891435" w:rsidP="003B3355">
      <w:pPr>
        <w:spacing w:line="240" w:lineRule="auto"/>
        <w:rPr>
          <w:sz w:val="20"/>
          <w:szCs w:val="20"/>
        </w:rPr>
      </w:pPr>
    </w:p>
    <w:p w14:paraId="42D1B14B" w14:textId="77777777" w:rsidR="00891435" w:rsidRDefault="00891435" w:rsidP="003B3355">
      <w:pPr>
        <w:spacing w:line="240" w:lineRule="auto"/>
        <w:rPr>
          <w:sz w:val="20"/>
          <w:szCs w:val="20"/>
        </w:rPr>
      </w:pPr>
    </w:p>
    <w:p w14:paraId="5C7A06EE" w14:textId="77777777" w:rsidR="00891435" w:rsidRDefault="00891435" w:rsidP="003B3355">
      <w:pPr>
        <w:spacing w:line="240" w:lineRule="auto"/>
        <w:rPr>
          <w:sz w:val="20"/>
          <w:szCs w:val="20"/>
        </w:rPr>
      </w:pPr>
    </w:p>
    <w:p w14:paraId="5BF76C52" w14:textId="77777777" w:rsidR="00891435" w:rsidRDefault="00891435" w:rsidP="003B3355">
      <w:pPr>
        <w:spacing w:line="240" w:lineRule="auto"/>
        <w:rPr>
          <w:sz w:val="20"/>
          <w:szCs w:val="20"/>
        </w:rPr>
      </w:pPr>
    </w:p>
    <w:p w14:paraId="2718BFE1" w14:textId="77777777" w:rsidR="00891435" w:rsidRDefault="00891435" w:rsidP="003B3355">
      <w:pPr>
        <w:spacing w:line="240" w:lineRule="auto"/>
        <w:rPr>
          <w:sz w:val="20"/>
          <w:szCs w:val="20"/>
        </w:rPr>
      </w:pPr>
    </w:p>
    <w:p w14:paraId="5B77F548" w14:textId="77777777" w:rsidR="00891435" w:rsidRDefault="00891435" w:rsidP="003B3355">
      <w:pPr>
        <w:spacing w:line="240" w:lineRule="auto"/>
        <w:rPr>
          <w:sz w:val="20"/>
          <w:szCs w:val="20"/>
        </w:rPr>
      </w:pPr>
    </w:p>
    <w:p w14:paraId="25B76683" w14:textId="77777777" w:rsidR="00891435" w:rsidRDefault="00891435" w:rsidP="003B3355">
      <w:pPr>
        <w:spacing w:line="240" w:lineRule="auto"/>
        <w:rPr>
          <w:sz w:val="20"/>
          <w:szCs w:val="20"/>
        </w:rPr>
      </w:pPr>
    </w:p>
    <w:p w14:paraId="617400EE" w14:textId="77777777" w:rsidR="00891435" w:rsidRDefault="00891435" w:rsidP="003B3355">
      <w:pPr>
        <w:spacing w:line="240" w:lineRule="auto"/>
        <w:rPr>
          <w:sz w:val="20"/>
          <w:szCs w:val="20"/>
        </w:rPr>
      </w:pPr>
    </w:p>
    <w:p w14:paraId="59F3B228" w14:textId="77777777" w:rsidR="00891435" w:rsidRDefault="00891435" w:rsidP="003B3355">
      <w:pPr>
        <w:spacing w:line="240" w:lineRule="auto"/>
        <w:rPr>
          <w:sz w:val="20"/>
          <w:szCs w:val="20"/>
        </w:rPr>
      </w:pPr>
    </w:p>
    <w:p w14:paraId="189E6756" w14:textId="77777777" w:rsidR="00891435" w:rsidRDefault="00891435" w:rsidP="003B3355">
      <w:pPr>
        <w:spacing w:line="240" w:lineRule="auto"/>
        <w:rPr>
          <w:sz w:val="20"/>
          <w:szCs w:val="20"/>
        </w:rPr>
      </w:pPr>
    </w:p>
    <w:p w14:paraId="632C92F5" w14:textId="77777777" w:rsidR="00891435" w:rsidRDefault="00891435" w:rsidP="003B3355">
      <w:pPr>
        <w:spacing w:line="240" w:lineRule="auto"/>
        <w:rPr>
          <w:sz w:val="20"/>
          <w:szCs w:val="20"/>
        </w:rPr>
      </w:pPr>
    </w:p>
    <w:p w14:paraId="0D28CD31" w14:textId="77777777" w:rsidR="00891435" w:rsidRDefault="00891435" w:rsidP="003B3355">
      <w:pPr>
        <w:spacing w:line="240" w:lineRule="auto"/>
        <w:rPr>
          <w:sz w:val="20"/>
          <w:szCs w:val="20"/>
        </w:rPr>
      </w:pPr>
    </w:p>
    <w:p w14:paraId="55C1C2AB" w14:textId="77777777" w:rsidR="00891435" w:rsidRDefault="00891435" w:rsidP="003B3355">
      <w:pPr>
        <w:spacing w:line="240" w:lineRule="auto"/>
        <w:rPr>
          <w:sz w:val="20"/>
          <w:szCs w:val="20"/>
        </w:rPr>
      </w:pPr>
    </w:p>
    <w:p w14:paraId="7831D7F1" w14:textId="77777777" w:rsidR="00891435" w:rsidRDefault="00891435" w:rsidP="00A653BC"/>
    <w:p w14:paraId="5C94F5C4" w14:textId="77777777" w:rsidR="00873892" w:rsidRDefault="00873892" w:rsidP="00A653BC"/>
    <w:p w14:paraId="31FE51B0" w14:textId="77777777" w:rsidR="00873892" w:rsidRDefault="00873892" w:rsidP="00A653BC"/>
    <w:p w14:paraId="3A55893E" w14:textId="77777777" w:rsidR="00873892" w:rsidRDefault="00873892" w:rsidP="00A653BC"/>
    <w:p w14:paraId="67A890FD" w14:textId="77777777" w:rsidR="00873892" w:rsidRDefault="00873892" w:rsidP="00A653BC"/>
    <w:p w14:paraId="026E5D7B" w14:textId="77777777" w:rsidR="00891435" w:rsidRPr="00682435" w:rsidRDefault="00891435" w:rsidP="00891435">
      <w:pPr>
        <w:widowControl w:val="0"/>
        <w:autoSpaceDE w:val="0"/>
        <w:autoSpaceDN w:val="0"/>
        <w:spacing w:after="0" w:line="240" w:lineRule="auto"/>
        <w:ind w:left="604"/>
        <w:rPr>
          <w:rFonts w:eastAsia="Times New Roman" w:cs="Georgia"/>
          <w:sz w:val="20"/>
          <w:szCs w:val="20"/>
        </w:rPr>
      </w:pPr>
      <w:r w:rsidRPr="00682435">
        <w:rPr>
          <w:rFonts w:eastAsia="Times New Roman" w:cs="Georgia"/>
          <w:noProof/>
          <w:sz w:val="20"/>
          <w:szCs w:val="20"/>
        </w:rPr>
        <w:lastRenderedPageBreak/>
        <w:drawing>
          <wp:inline distT="0" distB="0" distL="0" distR="0" wp14:anchorId="0E0355D6" wp14:editId="53610843">
            <wp:extent cx="1534795" cy="524510"/>
            <wp:effectExtent l="0" t="0" r="0" b="0"/>
            <wp:docPr id="1983598837" name="Image 7"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3598837" name="Image 7" descr="Une image contenant texte, logo, Police, Graphique&#10;&#10;Le contenu généré par l’IA peut être incorrect."/>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524510"/>
                    </a:xfrm>
                    <a:prstGeom prst="rect">
                      <a:avLst/>
                    </a:prstGeom>
                    <a:noFill/>
                    <a:ln>
                      <a:noFill/>
                    </a:ln>
                  </pic:spPr>
                </pic:pic>
              </a:graphicData>
            </a:graphic>
          </wp:inline>
        </w:drawing>
      </w:r>
    </w:p>
    <w:p w14:paraId="5F04EADC" w14:textId="77777777" w:rsidR="00891435" w:rsidRPr="00682435" w:rsidRDefault="00891435" w:rsidP="00891435">
      <w:pPr>
        <w:widowControl w:val="0"/>
        <w:autoSpaceDE w:val="0"/>
        <w:autoSpaceDN w:val="0"/>
        <w:spacing w:before="68" w:after="0" w:line="240" w:lineRule="auto"/>
        <w:rPr>
          <w:rFonts w:eastAsia="Times New Roman" w:cs="Georgia"/>
          <w:b/>
          <w:sz w:val="26"/>
          <w:szCs w:val="20"/>
        </w:rPr>
      </w:pPr>
    </w:p>
    <w:p w14:paraId="5AB2D616" w14:textId="77777777" w:rsidR="00891435" w:rsidRPr="00682435" w:rsidRDefault="00891435" w:rsidP="00891435">
      <w:pPr>
        <w:widowControl w:val="0"/>
        <w:autoSpaceDE w:val="0"/>
        <w:autoSpaceDN w:val="0"/>
        <w:spacing w:after="0" w:line="240" w:lineRule="auto"/>
        <w:ind w:left="2128"/>
        <w:outlineLvl w:val="1"/>
        <w:rPr>
          <w:rFonts w:eastAsia="Times New Roman" w:cs="Georgia"/>
          <w:b/>
          <w:bCs/>
          <w:sz w:val="26"/>
          <w:szCs w:val="26"/>
        </w:rPr>
      </w:pPr>
      <w:bookmarkStart w:id="25" w:name="_TOC_250003"/>
      <w:bookmarkStart w:id="26" w:name="_Toc213657851"/>
      <w:r w:rsidRPr="00682435">
        <w:rPr>
          <w:rFonts w:eastAsia="Times New Roman" w:cs="Georgia"/>
          <w:b/>
          <w:bCs/>
          <w:color w:val="D81A1A"/>
          <w:sz w:val="26"/>
          <w:szCs w:val="26"/>
        </w:rPr>
        <w:t>Fiche</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d’identification</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acteur</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public</w:t>
      </w:r>
      <w:r w:rsidRPr="00682435">
        <w:rPr>
          <w:rFonts w:eastAsia="Times New Roman" w:cs="Georgia"/>
          <w:b/>
          <w:bCs/>
          <w:color w:val="D81A1A"/>
          <w:spacing w:val="7"/>
          <w:sz w:val="26"/>
          <w:szCs w:val="26"/>
        </w:rPr>
        <w:t xml:space="preserve"> </w:t>
      </w:r>
      <w:r w:rsidRPr="00682435">
        <w:rPr>
          <w:rFonts w:eastAsia="Times New Roman" w:cs="Georgia"/>
          <w:b/>
          <w:bCs/>
          <w:color w:val="D81A1A"/>
          <w:sz w:val="26"/>
          <w:szCs w:val="26"/>
        </w:rPr>
        <w:t>-</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entité</w:t>
      </w:r>
      <w:r w:rsidRPr="00682435">
        <w:rPr>
          <w:rFonts w:eastAsia="Times New Roman" w:cs="Georgia"/>
          <w:b/>
          <w:bCs/>
          <w:color w:val="D81A1A"/>
          <w:spacing w:val="7"/>
          <w:sz w:val="26"/>
          <w:szCs w:val="26"/>
        </w:rPr>
        <w:t xml:space="preserve"> </w:t>
      </w:r>
      <w:bookmarkEnd w:id="25"/>
      <w:r w:rsidRPr="00682435">
        <w:rPr>
          <w:rFonts w:eastAsia="Times New Roman" w:cs="Georgia"/>
          <w:b/>
          <w:bCs/>
          <w:color w:val="D81A1A"/>
          <w:spacing w:val="-2"/>
          <w:sz w:val="26"/>
          <w:szCs w:val="26"/>
        </w:rPr>
        <w:t>publique</w:t>
      </w:r>
      <w:bookmarkEnd w:id="26"/>
    </w:p>
    <w:p w14:paraId="19CBE482" w14:textId="77777777" w:rsidR="00891435" w:rsidRPr="00682435" w:rsidRDefault="00891435" w:rsidP="00891435">
      <w:pPr>
        <w:widowControl w:val="0"/>
        <w:autoSpaceDE w:val="0"/>
        <w:autoSpaceDN w:val="0"/>
        <w:spacing w:before="12" w:after="0" w:line="240" w:lineRule="auto"/>
        <w:rPr>
          <w:rFonts w:eastAsia="Times New Roman" w:cs="Georgia"/>
          <w:b/>
          <w:sz w:val="16"/>
          <w:szCs w:val="20"/>
        </w:rPr>
      </w:pPr>
    </w:p>
    <w:p w14:paraId="3E0A12E3" w14:textId="77777777" w:rsidR="00891435" w:rsidRPr="00682435" w:rsidRDefault="00891435" w:rsidP="00891435">
      <w:pPr>
        <w:widowControl w:val="0"/>
        <w:autoSpaceDE w:val="0"/>
        <w:autoSpaceDN w:val="0"/>
        <w:spacing w:before="1" w:after="0" w:line="240" w:lineRule="auto"/>
        <w:ind w:left="2923" w:right="972"/>
        <w:rPr>
          <w:rFonts w:ascii="Calibri" w:eastAsia="Times New Roman" w:hAnsi="Calibri" w:cs="Georgia"/>
          <w:b/>
          <w:sz w:val="16"/>
        </w:rPr>
      </w:pPr>
      <w:r w:rsidRPr="00682435">
        <w:rPr>
          <w:rFonts w:ascii="Calibri" w:eastAsia="Times New Roman" w:hAnsi="Calibri" w:cs="Georgia"/>
          <w:b/>
          <w:color w:val="575656"/>
          <w:sz w:val="16"/>
        </w:rPr>
        <w:t>Il</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convient</w:t>
      </w:r>
      <w:r w:rsidRPr="00682435">
        <w:rPr>
          <w:rFonts w:ascii="Calibri" w:eastAsia="Times New Roman" w:hAnsi="Calibri" w:cs="Georgia"/>
          <w:b/>
          <w:color w:val="575656"/>
          <w:spacing w:val="-2"/>
          <w:sz w:val="16"/>
        </w:rPr>
        <w:t xml:space="preserve"> </w:t>
      </w:r>
      <w:r w:rsidRPr="00682435">
        <w:rPr>
          <w:rFonts w:ascii="Calibri" w:eastAsia="Times New Roman" w:hAnsi="Calibri" w:cs="Georgia"/>
          <w:b/>
          <w:color w:val="575656"/>
          <w:sz w:val="16"/>
        </w:rPr>
        <w:t>de</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fournir</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cette</w:t>
      </w:r>
      <w:r w:rsidRPr="00682435">
        <w:rPr>
          <w:rFonts w:ascii="Calibri" w:eastAsia="Times New Roman" w:hAnsi="Calibri" w:cs="Georgia"/>
          <w:b/>
          <w:color w:val="575656"/>
          <w:spacing w:val="-3"/>
          <w:sz w:val="16"/>
        </w:rPr>
        <w:t xml:space="preserve"> </w:t>
      </w:r>
      <w:r w:rsidRPr="00682435">
        <w:rPr>
          <w:rFonts w:ascii="Calibri" w:eastAsia="Times New Roman" w:hAnsi="Calibri" w:cs="Georgia"/>
          <w:b/>
          <w:color w:val="575656"/>
          <w:sz w:val="16"/>
        </w:rPr>
        <w:t>fiche</w:t>
      </w:r>
      <w:r w:rsidRPr="00682435">
        <w:rPr>
          <w:rFonts w:ascii="Calibri" w:eastAsia="Times New Roman" w:hAnsi="Calibri" w:cs="Georgia"/>
          <w:b/>
          <w:color w:val="575656"/>
          <w:spacing w:val="-4"/>
          <w:sz w:val="16"/>
        </w:rPr>
        <w:t xml:space="preserve"> </w:t>
      </w:r>
      <w:r w:rsidRPr="00682435">
        <w:rPr>
          <w:rFonts w:ascii="Calibri" w:eastAsia="Times New Roman" w:hAnsi="Calibri" w:cs="Georgia"/>
          <w:b/>
          <w:color w:val="575656"/>
          <w:sz w:val="16"/>
        </w:rPr>
        <w:t>complétée,</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signée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et</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accompagnée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d'une</w:t>
      </w:r>
      <w:r w:rsidRPr="00682435">
        <w:rPr>
          <w:rFonts w:ascii="Calibri" w:eastAsia="Times New Roman" w:hAnsi="Calibri" w:cs="Georgia"/>
          <w:b/>
          <w:color w:val="575656"/>
          <w:spacing w:val="-3"/>
          <w:sz w:val="16"/>
        </w:rPr>
        <w:t xml:space="preserve"> </w:t>
      </w:r>
      <w:r w:rsidRPr="00682435">
        <w:rPr>
          <w:rFonts w:ascii="Calibri" w:eastAsia="Times New Roman" w:hAnsi="Calibri" w:cs="Georgia"/>
          <w:b/>
          <w:color w:val="575656"/>
          <w:sz w:val="16"/>
        </w:rPr>
        <w:t>copie</w:t>
      </w:r>
      <w:r w:rsidRPr="00682435">
        <w:rPr>
          <w:rFonts w:ascii="Calibri" w:eastAsia="Times New Roman" w:hAnsi="Calibri" w:cs="Georgia"/>
          <w:b/>
          <w:color w:val="575656"/>
          <w:spacing w:val="40"/>
          <w:sz w:val="16"/>
        </w:rPr>
        <w:t xml:space="preserve"> </w:t>
      </w:r>
      <w:r w:rsidRPr="00682435">
        <w:rPr>
          <w:rFonts w:ascii="Calibri" w:eastAsia="Times New Roman" w:hAnsi="Calibri" w:cs="Georgia"/>
          <w:b/>
          <w:color w:val="575656"/>
          <w:sz w:val="16"/>
        </w:rPr>
        <w:t>des documents officiels (résolution,</w:t>
      </w:r>
    </w:p>
    <w:p w14:paraId="23836921" w14:textId="77777777" w:rsidR="00891435" w:rsidRPr="00682435" w:rsidRDefault="00891435" w:rsidP="00891435">
      <w:pPr>
        <w:widowControl w:val="0"/>
        <w:autoSpaceDE w:val="0"/>
        <w:autoSpaceDN w:val="0"/>
        <w:spacing w:before="3" w:after="0" w:line="235" w:lineRule="auto"/>
        <w:ind w:left="2923" w:right="1191"/>
        <w:rPr>
          <w:rFonts w:ascii="Calibri" w:eastAsia="Times New Roman" w:hAnsi="Calibri" w:cs="Georgia"/>
          <w:b/>
          <w:sz w:val="16"/>
        </w:rPr>
      </w:pPr>
      <w:proofErr w:type="gramStart"/>
      <w:r w:rsidRPr="00682435">
        <w:rPr>
          <w:rFonts w:ascii="Calibri" w:eastAsia="Times New Roman" w:hAnsi="Calibri" w:cs="Georgia"/>
          <w:b/>
          <w:color w:val="575656"/>
          <w:sz w:val="16"/>
        </w:rPr>
        <w:t>loi</w:t>
      </w:r>
      <w:proofErr w:type="gramEnd"/>
      <w:r w:rsidRPr="00682435">
        <w:rPr>
          <w:rFonts w:ascii="Calibri" w:eastAsia="Times New Roman" w:hAnsi="Calibri" w:cs="Georgia"/>
          <w:b/>
          <w:color w:val="575656"/>
          <w:sz w:val="16"/>
        </w:rPr>
        <w:t>,</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registre(s)</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de</w:t>
      </w:r>
      <w:r w:rsidRPr="00682435">
        <w:rPr>
          <w:rFonts w:ascii="Calibri" w:eastAsia="Times New Roman" w:hAnsi="Calibri" w:cs="Georgia"/>
          <w:b/>
          <w:color w:val="575656"/>
          <w:spacing w:val="-4"/>
          <w:sz w:val="16"/>
        </w:rPr>
        <w:t xml:space="preserve"> </w:t>
      </w:r>
      <w:r w:rsidRPr="00682435">
        <w:rPr>
          <w:rFonts w:ascii="Calibri" w:eastAsia="Times New Roman" w:hAnsi="Calibri" w:cs="Georgia"/>
          <w:b/>
          <w:color w:val="575656"/>
          <w:sz w:val="16"/>
        </w:rPr>
        <w:t>commerce,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journal</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officiel,</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immatriculation</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à</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la</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tva…)</w:t>
      </w:r>
      <w:r w:rsidRPr="00682435">
        <w:rPr>
          <w:rFonts w:ascii="Calibri" w:eastAsia="Times New Roman" w:hAnsi="Calibri" w:cs="Georgia"/>
          <w:b/>
          <w:color w:val="575656"/>
          <w:spacing w:val="40"/>
          <w:sz w:val="16"/>
        </w:rPr>
        <w:t xml:space="preserve"> </w:t>
      </w:r>
      <w:r w:rsidRPr="00682435">
        <w:rPr>
          <w:rFonts w:ascii="Calibri" w:eastAsia="Times New Roman" w:hAnsi="Calibri" w:cs="Georgia"/>
          <w:b/>
          <w:color w:val="575656"/>
          <w:sz w:val="16"/>
        </w:rPr>
        <w:t>justifiant les données indiquées.</w:t>
      </w:r>
    </w:p>
    <w:p w14:paraId="0364E897" w14:textId="77777777" w:rsidR="00891435" w:rsidRPr="00682435" w:rsidRDefault="00891435" w:rsidP="00891435">
      <w:pPr>
        <w:widowControl w:val="0"/>
        <w:autoSpaceDE w:val="0"/>
        <w:autoSpaceDN w:val="0"/>
        <w:spacing w:before="20" w:after="0" w:line="240" w:lineRule="auto"/>
        <w:rPr>
          <w:rFonts w:ascii="Calibri" w:eastAsia="Times New Roman" w:cs="Georgia"/>
          <w:b/>
          <w:sz w:val="20"/>
          <w:szCs w:val="20"/>
        </w:rPr>
      </w:pPr>
    </w:p>
    <w:p w14:paraId="513B94EA" w14:textId="77777777" w:rsidR="00891435" w:rsidRPr="00682435" w:rsidRDefault="00891435" w:rsidP="00891435">
      <w:pPr>
        <w:widowControl w:val="0"/>
        <w:autoSpaceDE w:val="0"/>
        <w:autoSpaceDN w:val="0"/>
        <w:spacing w:before="1"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75CCA75A" w14:textId="77777777" w:rsidR="00891435" w:rsidRPr="00682435" w:rsidRDefault="00891435" w:rsidP="00891435">
      <w:pPr>
        <w:widowControl w:val="0"/>
        <w:autoSpaceDE w:val="0"/>
        <w:autoSpaceDN w:val="0"/>
        <w:spacing w:after="0" w:line="240" w:lineRule="auto"/>
        <w:rPr>
          <w:rFonts w:eastAsia="Times New Roman" w:cs="Georgia"/>
          <w:sz w:val="13"/>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6"/>
        <w:gridCol w:w="4728"/>
      </w:tblGrid>
      <w:tr w:rsidR="00891435" w:rsidRPr="00682435" w14:paraId="0C210FBE" w14:textId="77777777" w:rsidTr="00A3509A">
        <w:trPr>
          <w:trHeight w:val="768"/>
        </w:trPr>
        <w:tc>
          <w:tcPr>
            <w:tcW w:w="2217" w:type="pct"/>
          </w:tcPr>
          <w:p w14:paraId="473D1970" w14:textId="77777777" w:rsidR="00891435" w:rsidRPr="00682435" w:rsidRDefault="00891435" w:rsidP="009D6249">
            <w:pPr>
              <w:spacing w:before="7"/>
              <w:ind w:left="100"/>
              <w:rPr>
                <w:rFonts w:cs="Georgia"/>
                <w:sz w:val="18"/>
              </w:rPr>
            </w:pPr>
            <w:r w:rsidRPr="00682435">
              <w:rPr>
                <w:rFonts w:cs="Georgia"/>
                <w:color w:val="575656"/>
                <w:w w:val="105"/>
                <w:sz w:val="18"/>
              </w:rPr>
              <w:t>NOM</w:t>
            </w:r>
            <w:r w:rsidRPr="00682435">
              <w:rPr>
                <w:rFonts w:cs="Georgia"/>
                <w:color w:val="575656"/>
                <w:spacing w:val="-8"/>
                <w:w w:val="105"/>
                <w:sz w:val="18"/>
              </w:rPr>
              <w:t xml:space="preserve"> </w:t>
            </w:r>
            <w:r w:rsidRPr="00682435">
              <w:rPr>
                <w:rFonts w:cs="Georgia"/>
                <w:color w:val="575656"/>
                <w:spacing w:val="-2"/>
                <w:w w:val="105"/>
                <w:sz w:val="18"/>
              </w:rPr>
              <w:t>OFFICIEL</w:t>
            </w:r>
          </w:p>
          <w:p w14:paraId="0E05AD57" w14:textId="77777777" w:rsidR="00891435" w:rsidRPr="00682435" w:rsidRDefault="00891435" w:rsidP="009D6249">
            <w:pPr>
              <w:spacing w:before="3"/>
              <w:ind w:left="100"/>
              <w:rPr>
                <w:rFonts w:cs="Georgia"/>
                <w:i/>
                <w:sz w:val="15"/>
              </w:rPr>
            </w:pPr>
            <w:proofErr w:type="gramStart"/>
            <w:r w:rsidRPr="00682435">
              <w:rPr>
                <w:rFonts w:cs="Georgia"/>
                <w:i/>
                <w:color w:val="575656"/>
                <w:sz w:val="15"/>
              </w:rPr>
              <w:t>comme</w:t>
            </w:r>
            <w:proofErr w:type="gramEnd"/>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2783" w:type="pct"/>
          </w:tcPr>
          <w:p w14:paraId="0AD7994F" w14:textId="77777777" w:rsidR="00891435" w:rsidRPr="00682435" w:rsidRDefault="00891435" w:rsidP="009D6249">
            <w:pPr>
              <w:rPr>
                <w:rFonts w:ascii="Times New Roman" w:cs="Georgia"/>
                <w:sz w:val="16"/>
              </w:rPr>
            </w:pPr>
          </w:p>
        </w:tc>
      </w:tr>
      <w:tr w:rsidR="00891435" w:rsidRPr="00682435" w14:paraId="399F6F4B" w14:textId="77777777" w:rsidTr="00A3509A">
        <w:trPr>
          <w:trHeight w:val="768"/>
        </w:trPr>
        <w:tc>
          <w:tcPr>
            <w:tcW w:w="2217" w:type="pct"/>
          </w:tcPr>
          <w:p w14:paraId="6B65ADA9" w14:textId="77777777" w:rsidR="00891435" w:rsidRPr="00682435" w:rsidRDefault="00891435" w:rsidP="009D6249">
            <w:pPr>
              <w:spacing w:before="8"/>
              <w:ind w:left="100"/>
              <w:rPr>
                <w:rFonts w:cs="Georgia"/>
                <w:sz w:val="18"/>
              </w:rPr>
            </w:pPr>
            <w:r w:rsidRPr="00682435">
              <w:rPr>
                <w:rFonts w:cs="Georgia"/>
                <w:color w:val="575656"/>
                <w:spacing w:val="-2"/>
                <w:w w:val="105"/>
                <w:sz w:val="18"/>
              </w:rPr>
              <w:t>ABREVIATION</w:t>
            </w:r>
          </w:p>
          <w:p w14:paraId="36C40ABB" w14:textId="77777777" w:rsidR="00891435" w:rsidRPr="00682435" w:rsidRDefault="00891435" w:rsidP="009D6249">
            <w:pPr>
              <w:spacing w:before="1"/>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pacing w:val="-2"/>
                <w:sz w:val="15"/>
              </w:rPr>
              <w:t>applicable)</w:t>
            </w:r>
          </w:p>
        </w:tc>
        <w:tc>
          <w:tcPr>
            <w:tcW w:w="2783" w:type="pct"/>
          </w:tcPr>
          <w:p w14:paraId="19DC75C9" w14:textId="77777777" w:rsidR="00891435" w:rsidRPr="00682435" w:rsidRDefault="00891435" w:rsidP="009D6249">
            <w:pPr>
              <w:rPr>
                <w:rFonts w:ascii="Times New Roman" w:cs="Georgia"/>
                <w:sz w:val="16"/>
              </w:rPr>
            </w:pPr>
          </w:p>
        </w:tc>
      </w:tr>
      <w:tr w:rsidR="00891435" w:rsidRPr="00682435" w14:paraId="7CCA504E" w14:textId="77777777" w:rsidTr="00A3509A">
        <w:trPr>
          <w:trHeight w:val="597"/>
        </w:trPr>
        <w:tc>
          <w:tcPr>
            <w:tcW w:w="2217" w:type="pct"/>
          </w:tcPr>
          <w:p w14:paraId="347D70D4" w14:textId="77777777" w:rsidR="00891435" w:rsidRPr="00682435" w:rsidRDefault="00891435" w:rsidP="009D6249">
            <w:pPr>
              <w:spacing w:before="7"/>
              <w:ind w:left="100"/>
              <w:rPr>
                <w:rFonts w:cs="Georgia"/>
                <w:sz w:val="18"/>
              </w:rPr>
            </w:pPr>
            <w:r w:rsidRPr="00682435">
              <w:rPr>
                <w:rFonts w:cs="Georgia"/>
                <w:color w:val="575656"/>
                <w:sz w:val="18"/>
              </w:rPr>
              <w:t>FORME</w:t>
            </w:r>
            <w:r w:rsidRPr="00682435">
              <w:rPr>
                <w:rFonts w:cs="Georgia"/>
                <w:color w:val="575656"/>
                <w:spacing w:val="20"/>
                <w:sz w:val="18"/>
              </w:rPr>
              <w:t xml:space="preserve"> </w:t>
            </w:r>
            <w:r w:rsidRPr="00682435">
              <w:rPr>
                <w:rFonts w:cs="Georgia"/>
                <w:color w:val="575656"/>
                <w:spacing w:val="-2"/>
                <w:sz w:val="18"/>
              </w:rPr>
              <w:t>JURIDIQUE</w:t>
            </w:r>
          </w:p>
        </w:tc>
        <w:tc>
          <w:tcPr>
            <w:tcW w:w="2783" w:type="pct"/>
          </w:tcPr>
          <w:p w14:paraId="4B5E5406" w14:textId="77777777" w:rsidR="00891435" w:rsidRPr="00682435" w:rsidRDefault="00891435" w:rsidP="009D6249">
            <w:pPr>
              <w:rPr>
                <w:rFonts w:ascii="Times New Roman" w:cs="Georgia"/>
                <w:sz w:val="16"/>
              </w:rPr>
            </w:pPr>
          </w:p>
        </w:tc>
      </w:tr>
      <w:tr w:rsidR="00891435" w:rsidRPr="00682435" w14:paraId="344C98C5" w14:textId="77777777" w:rsidTr="00A3509A">
        <w:trPr>
          <w:trHeight w:val="853"/>
        </w:trPr>
        <w:tc>
          <w:tcPr>
            <w:tcW w:w="2217" w:type="pct"/>
          </w:tcPr>
          <w:p w14:paraId="7877B047" w14:textId="77777777" w:rsidR="00891435" w:rsidRPr="00682435" w:rsidRDefault="00891435" w:rsidP="009D6249">
            <w:pPr>
              <w:spacing w:before="7" w:line="249" w:lineRule="auto"/>
              <w:ind w:left="100" w:right="12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PRINCIPAL</w:t>
            </w:r>
          </w:p>
        </w:tc>
        <w:tc>
          <w:tcPr>
            <w:tcW w:w="2783" w:type="pct"/>
          </w:tcPr>
          <w:p w14:paraId="22B27C05" w14:textId="77777777" w:rsidR="00891435" w:rsidRPr="00682435" w:rsidRDefault="00891435" w:rsidP="009D6249">
            <w:pPr>
              <w:rPr>
                <w:rFonts w:ascii="Times New Roman" w:cs="Georgia"/>
                <w:sz w:val="16"/>
              </w:rPr>
            </w:pPr>
          </w:p>
        </w:tc>
      </w:tr>
      <w:tr w:rsidR="00891435" w:rsidRPr="00682435" w14:paraId="7E805141" w14:textId="77777777" w:rsidTr="00A3509A">
        <w:trPr>
          <w:trHeight w:val="1154"/>
        </w:trPr>
        <w:tc>
          <w:tcPr>
            <w:tcW w:w="2217" w:type="pct"/>
          </w:tcPr>
          <w:p w14:paraId="798D85F2" w14:textId="77777777" w:rsidR="00891435" w:rsidRPr="00682435" w:rsidRDefault="00891435" w:rsidP="009D6249">
            <w:pPr>
              <w:spacing w:before="7" w:line="249" w:lineRule="auto"/>
              <w:ind w:left="100"/>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SECONDAIRE</w:t>
            </w:r>
          </w:p>
          <w:p w14:paraId="45588096" w14:textId="77777777" w:rsidR="00891435" w:rsidRPr="00682435" w:rsidRDefault="00891435" w:rsidP="009D6249">
            <w:pPr>
              <w:spacing w:line="166" w:lineRule="exact"/>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pacing w:val="-2"/>
                <w:sz w:val="15"/>
              </w:rPr>
              <w:t>applicable)</w:t>
            </w:r>
          </w:p>
        </w:tc>
        <w:tc>
          <w:tcPr>
            <w:tcW w:w="2783" w:type="pct"/>
          </w:tcPr>
          <w:p w14:paraId="6F49D514" w14:textId="77777777" w:rsidR="00891435" w:rsidRPr="00682435" w:rsidRDefault="00891435" w:rsidP="009D6249">
            <w:pPr>
              <w:rPr>
                <w:rFonts w:ascii="Times New Roman" w:cs="Georgia"/>
                <w:sz w:val="16"/>
              </w:rPr>
            </w:pPr>
          </w:p>
        </w:tc>
      </w:tr>
      <w:tr w:rsidR="00891435" w:rsidRPr="00682435" w14:paraId="45AEFAA7" w14:textId="77777777" w:rsidTr="00A3509A">
        <w:trPr>
          <w:trHeight w:val="939"/>
        </w:trPr>
        <w:tc>
          <w:tcPr>
            <w:tcW w:w="2217" w:type="pct"/>
          </w:tcPr>
          <w:p w14:paraId="1BBA2785" w14:textId="77777777" w:rsidR="00891435" w:rsidRPr="00682435" w:rsidRDefault="00891435" w:rsidP="009D6249">
            <w:pPr>
              <w:spacing w:before="7" w:line="204" w:lineRule="exact"/>
              <w:ind w:left="100"/>
              <w:rPr>
                <w:rFonts w:cs="Georgia"/>
                <w:sz w:val="18"/>
              </w:rPr>
            </w:pPr>
            <w:r w:rsidRPr="00682435">
              <w:rPr>
                <w:rFonts w:cs="Georgia"/>
                <w:color w:val="575656"/>
                <w:w w:val="105"/>
                <w:sz w:val="18"/>
              </w:rPr>
              <w:t>LIEU</w:t>
            </w:r>
            <w:r w:rsidRPr="00682435">
              <w:rPr>
                <w:rFonts w:cs="Georgia"/>
                <w:color w:val="575656"/>
                <w:spacing w:val="-6"/>
                <w:w w:val="105"/>
                <w:sz w:val="18"/>
              </w:rPr>
              <w:t xml:space="preserve"> </w:t>
            </w:r>
            <w:r w:rsidRPr="00682435">
              <w:rPr>
                <w:rFonts w:cs="Georgia"/>
                <w:color w:val="575656"/>
                <w:w w:val="105"/>
                <w:sz w:val="18"/>
              </w:rPr>
              <w:t>DE</w:t>
            </w:r>
            <w:r w:rsidRPr="00682435">
              <w:rPr>
                <w:rFonts w:cs="Georgia"/>
                <w:color w:val="575656"/>
                <w:spacing w:val="-7"/>
                <w:w w:val="105"/>
                <w:sz w:val="18"/>
              </w:rPr>
              <w:t xml:space="preserve"> </w:t>
            </w:r>
            <w:r w:rsidRPr="00682435">
              <w:rPr>
                <w:rFonts w:cs="Georgia"/>
                <w:color w:val="575656"/>
                <w:spacing w:val="-2"/>
                <w:w w:val="105"/>
                <w:sz w:val="18"/>
              </w:rPr>
              <w:t>L’ENREGISTREMENT</w:t>
            </w:r>
          </w:p>
          <w:p w14:paraId="4F8AEB5D" w14:textId="77777777" w:rsidR="00891435" w:rsidRPr="00682435" w:rsidRDefault="00891435" w:rsidP="009D6249">
            <w:pPr>
              <w:spacing w:line="242" w:lineRule="auto"/>
              <w:ind w:left="100" w:right="2637"/>
              <w:rPr>
                <w:rFonts w:cs="Georgia"/>
                <w:i/>
                <w:sz w:val="15"/>
              </w:rPr>
            </w:pPr>
            <w:r w:rsidRPr="00682435">
              <w:rPr>
                <w:rFonts w:cs="Georgia"/>
                <w:i/>
                <w:color w:val="575656"/>
                <w:spacing w:val="-2"/>
                <w:sz w:val="15"/>
              </w:rPr>
              <w:t>Ville</w:t>
            </w:r>
            <w:r w:rsidRPr="00682435">
              <w:rPr>
                <w:rFonts w:cs="Georgia"/>
                <w:i/>
                <w:color w:val="575656"/>
                <w:spacing w:val="40"/>
                <w:sz w:val="15"/>
              </w:rPr>
              <w:t xml:space="preserve"> </w:t>
            </w:r>
            <w:r w:rsidRPr="00682435">
              <w:rPr>
                <w:rFonts w:cs="Georgia"/>
                <w:i/>
                <w:color w:val="575656"/>
                <w:spacing w:val="-4"/>
                <w:sz w:val="15"/>
              </w:rPr>
              <w:t>Pays</w:t>
            </w:r>
          </w:p>
        </w:tc>
        <w:tc>
          <w:tcPr>
            <w:tcW w:w="2783" w:type="pct"/>
          </w:tcPr>
          <w:p w14:paraId="1F7424A8" w14:textId="77777777" w:rsidR="00891435" w:rsidRPr="00682435" w:rsidRDefault="00891435" w:rsidP="009D6249">
            <w:pPr>
              <w:rPr>
                <w:rFonts w:ascii="Times New Roman" w:cs="Georgia"/>
                <w:sz w:val="16"/>
              </w:rPr>
            </w:pPr>
          </w:p>
        </w:tc>
      </w:tr>
      <w:tr w:rsidR="00891435" w:rsidRPr="00682435" w14:paraId="094F3718" w14:textId="77777777" w:rsidTr="00A3509A">
        <w:trPr>
          <w:trHeight w:val="768"/>
        </w:trPr>
        <w:tc>
          <w:tcPr>
            <w:tcW w:w="2217" w:type="pct"/>
          </w:tcPr>
          <w:p w14:paraId="64D2A64B" w14:textId="77777777" w:rsidR="00891435" w:rsidRPr="00682435" w:rsidRDefault="00891435" w:rsidP="009D6249">
            <w:pPr>
              <w:spacing w:before="6"/>
              <w:ind w:left="100"/>
              <w:rPr>
                <w:rFonts w:cs="Georgia"/>
                <w:sz w:val="18"/>
              </w:rPr>
            </w:pPr>
            <w:r w:rsidRPr="00682435">
              <w:rPr>
                <w:rFonts w:cs="Georgia"/>
                <w:color w:val="575656"/>
                <w:w w:val="105"/>
                <w:sz w:val="18"/>
              </w:rPr>
              <w:t>DATE</w:t>
            </w:r>
            <w:r w:rsidRPr="00682435">
              <w:rPr>
                <w:rFonts w:cs="Georgia"/>
                <w:color w:val="575656"/>
                <w:spacing w:val="-7"/>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L’ENREGISTREMENT</w:t>
            </w:r>
          </w:p>
          <w:p w14:paraId="00426BFC" w14:textId="77777777" w:rsidR="00891435" w:rsidRPr="00682435" w:rsidRDefault="00891435" w:rsidP="009D6249">
            <w:pPr>
              <w:spacing w:before="1"/>
              <w:ind w:left="100"/>
              <w:rPr>
                <w:rFonts w:cs="Georgia"/>
                <w:i/>
                <w:sz w:val="15"/>
              </w:rPr>
            </w:pPr>
            <w:r w:rsidRPr="00682435">
              <w:rPr>
                <w:rFonts w:cs="Georgia"/>
                <w:i/>
                <w:color w:val="575656"/>
                <w:spacing w:val="-2"/>
                <w:sz w:val="15"/>
              </w:rPr>
              <w:t>(JJ/MM/AAAA)</w:t>
            </w:r>
          </w:p>
        </w:tc>
        <w:tc>
          <w:tcPr>
            <w:tcW w:w="2783" w:type="pct"/>
          </w:tcPr>
          <w:p w14:paraId="0F3542C5" w14:textId="77777777" w:rsidR="00891435" w:rsidRPr="00682435" w:rsidRDefault="00891435" w:rsidP="009D6249">
            <w:pPr>
              <w:rPr>
                <w:rFonts w:ascii="Times New Roman" w:cs="Georgia"/>
                <w:sz w:val="16"/>
              </w:rPr>
            </w:pPr>
          </w:p>
        </w:tc>
      </w:tr>
      <w:tr w:rsidR="00891435" w:rsidRPr="00682435" w14:paraId="46018E51" w14:textId="77777777" w:rsidTr="00A3509A">
        <w:trPr>
          <w:trHeight w:val="424"/>
        </w:trPr>
        <w:tc>
          <w:tcPr>
            <w:tcW w:w="2217" w:type="pct"/>
          </w:tcPr>
          <w:p w14:paraId="3F01460D" w14:textId="77777777" w:rsidR="00891435" w:rsidRPr="00682435" w:rsidRDefault="00891435" w:rsidP="009D6249">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5"/>
                <w:w w:val="105"/>
                <w:sz w:val="18"/>
              </w:rPr>
              <w:t>TVA</w:t>
            </w:r>
          </w:p>
        </w:tc>
        <w:tc>
          <w:tcPr>
            <w:tcW w:w="2783" w:type="pct"/>
          </w:tcPr>
          <w:p w14:paraId="2EE944CF" w14:textId="77777777" w:rsidR="00891435" w:rsidRPr="00682435" w:rsidRDefault="00891435" w:rsidP="009D6249">
            <w:pPr>
              <w:rPr>
                <w:rFonts w:ascii="Times New Roman" w:cs="Georgia"/>
                <w:sz w:val="16"/>
              </w:rPr>
            </w:pPr>
          </w:p>
        </w:tc>
      </w:tr>
      <w:tr w:rsidR="00891435" w:rsidRPr="00682435" w14:paraId="7E6DF627" w14:textId="77777777" w:rsidTr="00A3509A">
        <w:trPr>
          <w:trHeight w:val="1111"/>
        </w:trPr>
        <w:tc>
          <w:tcPr>
            <w:tcW w:w="2217" w:type="pct"/>
          </w:tcPr>
          <w:p w14:paraId="44BDA074" w14:textId="77777777" w:rsidR="00891435" w:rsidRPr="00682435" w:rsidRDefault="00891435" w:rsidP="009D6249">
            <w:pPr>
              <w:spacing w:before="7"/>
              <w:ind w:left="100"/>
              <w:rPr>
                <w:rFonts w:cs="Georgia"/>
                <w:sz w:val="18"/>
              </w:rPr>
            </w:pPr>
            <w:r w:rsidRPr="00682435">
              <w:rPr>
                <w:rFonts w:cs="Georgia"/>
                <w:color w:val="575656"/>
                <w:w w:val="105"/>
                <w:sz w:val="18"/>
              </w:rPr>
              <w:t>ADRESSE</w:t>
            </w:r>
            <w:r w:rsidRPr="00682435">
              <w:rPr>
                <w:rFonts w:cs="Georgia"/>
                <w:color w:val="575656"/>
                <w:spacing w:val="-11"/>
                <w:w w:val="105"/>
                <w:sz w:val="18"/>
              </w:rPr>
              <w:t xml:space="preserve"> </w:t>
            </w:r>
            <w:r w:rsidRPr="00682435">
              <w:rPr>
                <w:rFonts w:cs="Georgia"/>
                <w:color w:val="575656"/>
                <w:w w:val="105"/>
                <w:sz w:val="18"/>
              </w:rPr>
              <w:t>DU</w:t>
            </w:r>
            <w:r w:rsidRPr="00682435">
              <w:rPr>
                <w:rFonts w:cs="Georgia"/>
                <w:color w:val="575656"/>
                <w:spacing w:val="-10"/>
                <w:w w:val="105"/>
                <w:sz w:val="18"/>
              </w:rPr>
              <w:t xml:space="preserve"> </w:t>
            </w:r>
            <w:r w:rsidRPr="00682435">
              <w:rPr>
                <w:rFonts w:cs="Georgia"/>
                <w:color w:val="575656"/>
                <w:w w:val="105"/>
                <w:sz w:val="18"/>
              </w:rPr>
              <w:t>SIEGE</w:t>
            </w:r>
            <w:r w:rsidRPr="00682435">
              <w:rPr>
                <w:rFonts w:cs="Georgia"/>
                <w:color w:val="575656"/>
                <w:spacing w:val="-10"/>
                <w:w w:val="105"/>
                <w:sz w:val="18"/>
              </w:rPr>
              <w:t xml:space="preserve"> </w:t>
            </w:r>
            <w:r w:rsidRPr="00682435">
              <w:rPr>
                <w:rFonts w:cs="Georgia"/>
                <w:color w:val="575656"/>
                <w:spacing w:val="-2"/>
                <w:w w:val="105"/>
                <w:sz w:val="18"/>
              </w:rPr>
              <w:t>SOCIAL</w:t>
            </w:r>
          </w:p>
          <w:p w14:paraId="39C1529D" w14:textId="77777777" w:rsidR="00891435" w:rsidRPr="00682435" w:rsidRDefault="00891435" w:rsidP="009D6249">
            <w:pPr>
              <w:spacing w:before="3"/>
              <w:ind w:left="100" w:right="1690"/>
              <w:rPr>
                <w:rFonts w:cs="Georgia"/>
                <w:i/>
                <w:sz w:val="15"/>
              </w:rPr>
            </w:pPr>
            <w:r w:rsidRPr="00682435">
              <w:rPr>
                <w:rFonts w:cs="Georgia"/>
                <w:i/>
                <w:color w:val="575656"/>
                <w:sz w:val="15"/>
              </w:rPr>
              <w:t>Rue+</w:t>
            </w:r>
            <w:r w:rsidRPr="00682435">
              <w:rPr>
                <w:rFonts w:cs="Georgia"/>
                <w:i/>
                <w:color w:val="575656"/>
                <w:spacing w:val="-10"/>
                <w:sz w:val="15"/>
              </w:rPr>
              <w:t xml:space="preserve"> </w:t>
            </w:r>
            <w:r w:rsidRPr="00682435">
              <w:rPr>
                <w:rFonts w:cs="Georgia"/>
                <w:i/>
                <w:color w:val="575656"/>
                <w:sz w:val="15"/>
              </w:rPr>
              <w:t>boite</w:t>
            </w:r>
            <w:r w:rsidRPr="00682435">
              <w:rPr>
                <w:rFonts w:cs="Georgia"/>
                <w:i/>
                <w:color w:val="575656"/>
                <w:spacing w:val="-9"/>
                <w:sz w:val="15"/>
              </w:rPr>
              <w:t xml:space="preserve"> </w:t>
            </w:r>
            <w:r w:rsidRPr="00682435">
              <w:rPr>
                <w:rFonts w:cs="Georgia"/>
                <w:i/>
                <w:color w:val="575656"/>
                <w:sz w:val="15"/>
              </w:rPr>
              <w:t>postale</w:t>
            </w:r>
            <w:r w:rsidRPr="00682435">
              <w:rPr>
                <w:rFonts w:cs="Georgia"/>
                <w:i/>
                <w:color w:val="575656"/>
                <w:spacing w:val="40"/>
                <w:sz w:val="15"/>
              </w:rPr>
              <w:t xml:space="preserve"> </w:t>
            </w:r>
            <w:r w:rsidRPr="00682435">
              <w:rPr>
                <w:rFonts w:cs="Georgia"/>
                <w:i/>
                <w:color w:val="575656"/>
                <w:sz w:val="15"/>
              </w:rPr>
              <w:t>Code</w:t>
            </w:r>
            <w:r w:rsidRPr="00682435">
              <w:rPr>
                <w:rFonts w:cs="Georgia"/>
                <w:i/>
                <w:color w:val="575656"/>
                <w:spacing w:val="-3"/>
                <w:sz w:val="15"/>
              </w:rPr>
              <w:t xml:space="preserve"> </w:t>
            </w:r>
            <w:r w:rsidRPr="00682435">
              <w:rPr>
                <w:rFonts w:cs="Georgia"/>
                <w:i/>
                <w:color w:val="575656"/>
                <w:sz w:val="15"/>
              </w:rPr>
              <w:t>postal</w:t>
            </w:r>
          </w:p>
          <w:p w14:paraId="488B2E05" w14:textId="77777777" w:rsidR="00891435" w:rsidRPr="00682435" w:rsidRDefault="00891435" w:rsidP="009D6249">
            <w:pPr>
              <w:ind w:left="100" w:right="1690"/>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2783" w:type="pct"/>
          </w:tcPr>
          <w:p w14:paraId="1E715F9E" w14:textId="77777777" w:rsidR="00891435" w:rsidRPr="00682435" w:rsidRDefault="00891435" w:rsidP="009D6249">
            <w:pPr>
              <w:rPr>
                <w:rFonts w:ascii="Times New Roman" w:cs="Georgia"/>
                <w:sz w:val="16"/>
              </w:rPr>
            </w:pPr>
          </w:p>
        </w:tc>
      </w:tr>
      <w:tr w:rsidR="00891435" w:rsidRPr="00682435" w14:paraId="1EBBE032" w14:textId="77777777" w:rsidTr="00A3509A">
        <w:trPr>
          <w:trHeight w:val="639"/>
        </w:trPr>
        <w:tc>
          <w:tcPr>
            <w:tcW w:w="2217" w:type="pct"/>
          </w:tcPr>
          <w:p w14:paraId="5B893A7D" w14:textId="77777777" w:rsidR="00891435" w:rsidRPr="00682435" w:rsidRDefault="00891435" w:rsidP="009D6249">
            <w:pPr>
              <w:spacing w:before="8"/>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2783" w:type="pct"/>
          </w:tcPr>
          <w:p w14:paraId="3A95C539" w14:textId="77777777" w:rsidR="00891435" w:rsidRPr="00682435" w:rsidRDefault="00891435" w:rsidP="009D6249">
            <w:pPr>
              <w:rPr>
                <w:rFonts w:ascii="Times New Roman" w:cs="Georgia"/>
                <w:sz w:val="16"/>
              </w:rPr>
            </w:pPr>
          </w:p>
        </w:tc>
      </w:tr>
      <w:tr w:rsidR="00891435" w:rsidRPr="00682435" w14:paraId="0E1D1D8D" w14:textId="77777777" w:rsidTr="00A3509A">
        <w:trPr>
          <w:trHeight w:val="640"/>
        </w:trPr>
        <w:tc>
          <w:tcPr>
            <w:tcW w:w="2217" w:type="pct"/>
          </w:tcPr>
          <w:p w14:paraId="28949264" w14:textId="77777777" w:rsidR="00891435" w:rsidRPr="00682435" w:rsidRDefault="00891435" w:rsidP="009D6249">
            <w:pPr>
              <w:spacing w:before="7"/>
              <w:ind w:left="100"/>
              <w:rPr>
                <w:rFonts w:cs="Georgia"/>
                <w:sz w:val="18"/>
              </w:rPr>
            </w:pPr>
            <w:r w:rsidRPr="00682435">
              <w:rPr>
                <w:rFonts w:cs="Georgia"/>
                <w:color w:val="575656"/>
                <w:sz w:val="18"/>
              </w:rPr>
              <w:t>E-</w:t>
            </w:r>
            <w:r w:rsidRPr="00682435">
              <w:rPr>
                <w:rFonts w:cs="Georgia"/>
                <w:color w:val="575656"/>
                <w:spacing w:val="-4"/>
                <w:sz w:val="18"/>
              </w:rPr>
              <w:t>MAIL</w:t>
            </w:r>
          </w:p>
        </w:tc>
        <w:tc>
          <w:tcPr>
            <w:tcW w:w="2783" w:type="pct"/>
          </w:tcPr>
          <w:p w14:paraId="66C0D0F4" w14:textId="77777777" w:rsidR="00891435" w:rsidRPr="00682435" w:rsidRDefault="00891435" w:rsidP="009D6249">
            <w:pPr>
              <w:rPr>
                <w:rFonts w:ascii="Times New Roman" w:cs="Georgia"/>
                <w:sz w:val="16"/>
              </w:rPr>
            </w:pPr>
          </w:p>
        </w:tc>
      </w:tr>
    </w:tbl>
    <w:p w14:paraId="5088A010" w14:textId="77777777" w:rsidR="00891435" w:rsidRDefault="00891435" w:rsidP="00A653BC"/>
    <w:p w14:paraId="52973846" w14:textId="77777777" w:rsidR="00591CD1" w:rsidRDefault="00591CD1" w:rsidP="00A653BC"/>
    <w:p w14:paraId="30690667" w14:textId="77777777" w:rsidR="00591CD1" w:rsidRPr="00A653BC" w:rsidRDefault="00591CD1" w:rsidP="00A653BC"/>
    <w:p w14:paraId="030294D0" w14:textId="45CC0224" w:rsidR="00206566" w:rsidRPr="00743343" w:rsidRDefault="00921EB6" w:rsidP="00206566">
      <w:pPr>
        <w:pStyle w:val="Titre2"/>
        <w:rPr>
          <w:rFonts w:eastAsia="Calibri"/>
        </w:rPr>
      </w:pPr>
      <w:bookmarkStart w:id="27" w:name="_Toc213657852"/>
      <w:r w:rsidRPr="00922100">
        <w:rPr>
          <w:rFonts w:eastAsia="Calibri"/>
        </w:rPr>
        <w:lastRenderedPageBreak/>
        <w:t xml:space="preserve">Annexe </w:t>
      </w:r>
      <w:r w:rsidR="007E0856">
        <w:rPr>
          <w:rFonts w:eastAsia="Calibri"/>
        </w:rPr>
        <w:t>3</w:t>
      </w:r>
      <w:r w:rsidRPr="00922100">
        <w:rPr>
          <w:rFonts w:eastAsia="Calibri"/>
        </w:rPr>
        <w:t xml:space="preserve"> : </w:t>
      </w:r>
      <w:r w:rsidR="001A38C9">
        <w:t xml:space="preserve"> </w:t>
      </w:r>
      <w:r w:rsidR="00EB3B99">
        <w:rPr>
          <w:rFonts w:eastAsia="Calibri"/>
        </w:rPr>
        <w:t>Formulaire d’offre – prix</w:t>
      </w:r>
      <w:bookmarkEnd w:id="27"/>
      <w:r w:rsidR="00EB3B99">
        <w:rPr>
          <w:rFonts w:eastAsia="Calibri"/>
        </w:rPr>
        <w:t xml:space="preserve"> </w:t>
      </w:r>
    </w:p>
    <w:p w14:paraId="29418C23" w14:textId="694CA338" w:rsidR="004B354D" w:rsidRPr="00E06DF2" w:rsidRDefault="00A84C59" w:rsidP="003A63CD">
      <w:pPr>
        <w:pStyle w:val="Corpsdetexte"/>
        <w:tabs>
          <w:tab w:val="left" w:pos="492"/>
        </w:tabs>
        <w:spacing w:after="0" w:line="276" w:lineRule="auto"/>
        <w:rPr>
          <w:rFonts w:ascii="Georgia" w:eastAsia="Calibri" w:hAnsi="Georgia" w:cs="Times New Roman"/>
          <w:bCs/>
          <w:color w:val="585756"/>
          <w:kern w:val="0"/>
          <w:sz w:val="21"/>
          <w:szCs w:val="22"/>
          <w:lang w:val="fr-BE"/>
        </w:rPr>
      </w:pPr>
      <w:r w:rsidRPr="00E06DF2">
        <w:rPr>
          <w:rFonts w:ascii="Georgia" w:eastAsia="Calibri" w:hAnsi="Georgia" w:cs="Times New Roman"/>
          <w:bCs/>
          <w:color w:val="585756"/>
          <w:kern w:val="0"/>
          <w:sz w:val="21"/>
          <w:szCs w:val="22"/>
          <w:lang w:val="fr-BE"/>
        </w:rPr>
        <w:t>En déposant cette offre, le soumissionnaire s’engage à exécuter, conformément aux TDR</w:t>
      </w:r>
      <w:r w:rsidR="00DE0B5C" w:rsidRPr="00E06DF2">
        <w:rPr>
          <w:rFonts w:ascii="Georgia" w:eastAsia="Calibri" w:hAnsi="Georgia" w:cs="Times New Roman"/>
          <w:bCs/>
          <w:color w:val="585756"/>
          <w:kern w:val="0"/>
          <w:sz w:val="21"/>
          <w:szCs w:val="22"/>
          <w:lang w:val="fr-BE"/>
        </w:rPr>
        <w:t>s</w:t>
      </w:r>
      <w:r w:rsidRPr="00E06DF2">
        <w:rPr>
          <w:rFonts w:ascii="Georgia" w:eastAsia="Calibri" w:hAnsi="Georgia" w:cs="Times New Roman"/>
          <w:bCs/>
          <w:color w:val="585756"/>
          <w:kern w:val="0"/>
          <w:sz w:val="21"/>
          <w:szCs w:val="22"/>
          <w:lang w:val="fr-BE"/>
        </w:rPr>
        <w:t xml:space="preserve"> et conditions d’exécution du présent marché</w:t>
      </w:r>
      <w:r w:rsidRPr="00A84C59">
        <w:t xml:space="preserve"> </w:t>
      </w:r>
      <w:r w:rsidR="005E29AD">
        <w:t>« </w:t>
      </w:r>
      <w:r w:rsidR="00235141" w:rsidRPr="00314E8A">
        <w:rPr>
          <w:b/>
          <w:bCs/>
          <w:szCs w:val="18"/>
          <w:lang w:eastAsia="en-GB"/>
        </w:rPr>
        <w:t>Fourniture des pulvérisateurs, balances à suspendre et rouleaux de balise</w:t>
      </w:r>
      <w:r w:rsidR="006806DE" w:rsidRPr="00721BD1">
        <w:rPr>
          <w:rFonts w:eastAsia="Times New Roman"/>
          <w:b/>
          <w:bCs/>
          <w:color w:val="EE0000"/>
          <w:sz w:val="22"/>
          <w:szCs w:val="22"/>
        </w:rPr>
        <w:t> </w:t>
      </w:r>
      <w:r w:rsidR="005E29AD" w:rsidRPr="00E06DF2">
        <w:rPr>
          <w:b/>
          <w:bCs/>
          <w:sz w:val="22"/>
          <w:szCs w:val="22"/>
        </w:rPr>
        <w:t xml:space="preserve">» </w:t>
      </w:r>
      <w:r w:rsidR="00D11C15" w:rsidRPr="00E06DF2">
        <w:rPr>
          <w:rFonts w:ascii="Georgia" w:eastAsia="Calibri" w:hAnsi="Georgia" w:cs="Times New Roman"/>
          <w:bCs/>
          <w:color w:val="585756"/>
          <w:kern w:val="0"/>
          <w:sz w:val="21"/>
          <w:szCs w:val="22"/>
          <w:lang w:val="fr-BE"/>
        </w:rPr>
        <w:t>et</w:t>
      </w:r>
      <w:r w:rsidRPr="00E06DF2">
        <w:rPr>
          <w:rFonts w:ascii="Georgia" w:eastAsia="Calibri" w:hAnsi="Georgia" w:cs="Times New Roman"/>
          <w:bCs/>
          <w:color w:val="585756"/>
          <w:kern w:val="0"/>
          <w:sz w:val="21"/>
          <w:szCs w:val="22"/>
          <w:lang w:val="fr-BE"/>
        </w:rPr>
        <w:t xml:space="preserve"> déclare explicitement accepter toutes les conditions énumérées dans la demande de prix et renoncer aux éventuelles dispositions dérogatoires comme ses propres conditions.</w:t>
      </w:r>
    </w:p>
    <w:p w14:paraId="5812EE11" w14:textId="77777777" w:rsidR="004B354D" w:rsidRDefault="004B354D" w:rsidP="00085CE9">
      <w:pPr>
        <w:pStyle w:val="Corpsdetexte"/>
        <w:tabs>
          <w:tab w:val="left" w:pos="492"/>
        </w:tabs>
        <w:jc w:val="left"/>
      </w:pPr>
    </w:p>
    <w:tbl>
      <w:tblPr>
        <w:tblW w:w="5000" w:type="pct"/>
        <w:tblLook w:val="04A0" w:firstRow="1" w:lastRow="0" w:firstColumn="1" w:lastColumn="0" w:noHBand="0" w:noVBand="1"/>
      </w:tblPr>
      <w:tblGrid>
        <w:gridCol w:w="494"/>
        <w:gridCol w:w="2395"/>
        <w:gridCol w:w="1141"/>
        <w:gridCol w:w="1280"/>
        <w:gridCol w:w="1220"/>
        <w:gridCol w:w="1954"/>
      </w:tblGrid>
      <w:tr w:rsidR="00092D8D" w:rsidRPr="00092D8D" w14:paraId="60069009" w14:textId="77777777" w:rsidTr="00A3509A">
        <w:trPr>
          <w:trHeight w:val="300"/>
        </w:trPr>
        <w:tc>
          <w:tcPr>
            <w:tcW w:w="272" w:type="pct"/>
            <w:tcBorders>
              <w:top w:val="single" w:sz="8" w:space="0" w:color="auto"/>
              <w:left w:val="single" w:sz="8" w:space="0" w:color="auto"/>
              <w:bottom w:val="single" w:sz="8" w:space="0" w:color="auto"/>
              <w:right w:val="single" w:sz="8" w:space="0" w:color="auto"/>
            </w:tcBorders>
            <w:vAlign w:val="center"/>
            <w:hideMark/>
          </w:tcPr>
          <w:p w14:paraId="525983BC"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 xml:space="preserve">N° </w:t>
            </w:r>
          </w:p>
        </w:tc>
        <w:tc>
          <w:tcPr>
            <w:tcW w:w="1421" w:type="pct"/>
            <w:tcBorders>
              <w:top w:val="single" w:sz="8" w:space="0" w:color="auto"/>
              <w:left w:val="nil"/>
              <w:bottom w:val="single" w:sz="8" w:space="0" w:color="auto"/>
              <w:right w:val="single" w:sz="8" w:space="0" w:color="auto"/>
            </w:tcBorders>
            <w:vAlign w:val="center"/>
            <w:hideMark/>
          </w:tcPr>
          <w:p w14:paraId="4F1FB70F"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 xml:space="preserve">Désignation </w:t>
            </w:r>
          </w:p>
        </w:tc>
        <w:tc>
          <w:tcPr>
            <w:tcW w:w="682" w:type="pct"/>
            <w:tcBorders>
              <w:top w:val="single" w:sz="8" w:space="0" w:color="auto"/>
              <w:left w:val="nil"/>
              <w:bottom w:val="single" w:sz="8" w:space="0" w:color="auto"/>
              <w:right w:val="single" w:sz="8" w:space="0" w:color="auto"/>
            </w:tcBorders>
            <w:vAlign w:val="center"/>
            <w:hideMark/>
          </w:tcPr>
          <w:p w14:paraId="0EBEACA5"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 xml:space="preserve">Unité </w:t>
            </w:r>
          </w:p>
        </w:tc>
        <w:tc>
          <w:tcPr>
            <w:tcW w:w="764" w:type="pct"/>
            <w:tcBorders>
              <w:top w:val="single" w:sz="8" w:space="0" w:color="auto"/>
              <w:left w:val="nil"/>
              <w:bottom w:val="single" w:sz="8" w:space="0" w:color="auto"/>
              <w:right w:val="single" w:sz="8" w:space="0" w:color="auto"/>
            </w:tcBorders>
            <w:vAlign w:val="center"/>
            <w:hideMark/>
          </w:tcPr>
          <w:p w14:paraId="43F1E286"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 xml:space="preserve">Quantité </w:t>
            </w:r>
          </w:p>
        </w:tc>
        <w:tc>
          <w:tcPr>
            <w:tcW w:w="699" w:type="pct"/>
            <w:tcBorders>
              <w:top w:val="single" w:sz="8" w:space="0" w:color="auto"/>
              <w:left w:val="nil"/>
              <w:bottom w:val="single" w:sz="8" w:space="0" w:color="auto"/>
              <w:right w:val="single" w:sz="8" w:space="0" w:color="auto"/>
            </w:tcBorders>
            <w:vAlign w:val="center"/>
            <w:hideMark/>
          </w:tcPr>
          <w:p w14:paraId="318C0B71"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PU/Euro</w:t>
            </w:r>
          </w:p>
        </w:tc>
        <w:tc>
          <w:tcPr>
            <w:tcW w:w="1161" w:type="pct"/>
            <w:tcBorders>
              <w:top w:val="single" w:sz="8" w:space="0" w:color="auto"/>
              <w:left w:val="nil"/>
              <w:bottom w:val="single" w:sz="8" w:space="0" w:color="auto"/>
              <w:right w:val="single" w:sz="8" w:space="0" w:color="auto"/>
            </w:tcBorders>
            <w:vAlign w:val="center"/>
            <w:hideMark/>
          </w:tcPr>
          <w:p w14:paraId="649FC2F1"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PT/Euro</w:t>
            </w:r>
          </w:p>
        </w:tc>
      </w:tr>
      <w:tr w:rsidR="00092D8D" w:rsidRPr="00092D8D" w14:paraId="66C52AD7" w14:textId="77777777" w:rsidTr="00A3509A">
        <w:trPr>
          <w:trHeight w:val="564"/>
        </w:trPr>
        <w:tc>
          <w:tcPr>
            <w:tcW w:w="272" w:type="pct"/>
            <w:tcBorders>
              <w:top w:val="nil"/>
              <w:left w:val="single" w:sz="8" w:space="0" w:color="auto"/>
              <w:bottom w:val="single" w:sz="8" w:space="0" w:color="auto"/>
              <w:right w:val="single" w:sz="8" w:space="0" w:color="auto"/>
            </w:tcBorders>
            <w:vAlign w:val="center"/>
            <w:hideMark/>
          </w:tcPr>
          <w:p w14:paraId="76D0861A"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1</w:t>
            </w:r>
          </w:p>
        </w:tc>
        <w:tc>
          <w:tcPr>
            <w:tcW w:w="1421" w:type="pct"/>
            <w:tcBorders>
              <w:top w:val="nil"/>
              <w:left w:val="nil"/>
              <w:bottom w:val="single" w:sz="8" w:space="0" w:color="auto"/>
              <w:right w:val="single" w:sz="8" w:space="0" w:color="auto"/>
            </w:tcBorders>
            <w:vAlign w:val="center"/>
            <w:hideMark/>
          </w:tcPr>
          <w:p w14:paraId="38B595AC"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 xml:space="preserve">Pulvérisateur </w:t>
            </w:r>
          </w:p>
        </w:tc>
        <w:tc>
          <w:tcPr>
            <w:tcW w:w="682" w:type="pct"/>
            <w:tcBorders>
              <w:top w:val="nil"/>
              <w:left w:val="nil"/>
              <w:bottom w:val="single" w:sz="8" w:space="0" w:color="auto"/>
              <w:right w:val="single" w:sz="8" w:space="0" w:color="auto"/>
            </w:tcBorders>
            <w:vAlign w:val="center"/>
            <w:hideMark/>
          </w:tcPr>
          <w:p w14:paraId="293BB5A3"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 xml:space="preserve">Pièce </w:t>
            </w:r>
          </w:p>
        </w:tc>
        <w:tc>
          <w:tcPr>
            <w:tcW w:w="764" w:type="pct"/>
            <w:tcBorders>
              <w:top w:val="nil"/>
              <w:left w:val="nil"/>
              <w:bottom w:val="single" w:sz="8" w:space="0" w:color="auto"/>
              <w:right w:val="single" w:sz="8" w:space="0" w:color="auto"/>
            </w:tcBorders>
            <w:vAlign w:val="center"/>
            <w:hideMark/>
          </w:tcPr>
          <w:p w14:paraId="72B3F2FF"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122</w:t>
            </w:r>
          </w:p>
        </w:tc>
        <w:tc>
          <w:tcPr>
            <w:tcW w:w="699" w:type="pct"/>
            <w:tcBorders>
              <w:top w:val="nil"/>
              <w:left w:val="nil"/>
              <w:bottom w:val="single" w:sz="8" w:space="0" w:color="auto"/>
              <w:right w:val="single" w:sz="8" w:space="0" w:color="auto"/>
            </w:tcBorders>
            <w:vAlign w:val="center"/>
            <w:hideMark/>
          </w:tcPr>
          <w:p w14:paraId="7C7E1718"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 </w:t>
            </w:r>
          </w:p>
        </w:tc>
        <w:tc>
          <w:tcPr>
            <w:tcW w:w="1161" w:type="pct"/>
            <w:tcBorders>
              <w:top w:val="nil"/>
              <w:left w:val="nil"/>
              <w:bottom w:val="single" w:sz="8" w:space="0" w:color="auto"/>
              <w:right w:val="single" w:sz="8" w:space="0" w:color="auto"/>
            </w:tcBorders>
            <w:vAlign w:val="center"/>
            <w:hideMark/>
          </w:tcPr>
          <w:p w14:paraId="0C48FAAB" w14:textId="77777777" w:rsidR="00092D8D" w:rsidRPr="00092D8D" w:rsidRDefault="00092D8D" w:rsidP="00092D8D">
            <w:pPr>
              <w:spacing w:after="0" w:line="240" w:lineRule="auto"/>
              <w:jc w:val="right"/>
              <w:rPr>
                <w:rFonts w:eastAsia="Times New Roman" w:cs="Calibri"/>
                <w:color w:val="auto"/>
                <w:sz w:val="22"/>
              </w:rPr>
            </w:pPr>
            <w:r w:rsidRPr="00092D8D">
              <w:rPr>
                <w:rFonts w:eastAsia="Times New Roman" w:cs="Calibri"/>
                <w:color w:val="auto"/>
                <w:sz w:val="22"/>
              </w:rPr>
              <w:t> </w:t>
            </w:r>
          </w:p>
        </w:tc>
      </w:tr>
      <w:tr w:rsidR="00092D8D" w:rsidRPr="00092D8D" w14:paraId="60C63800" w14:textId="77777777" w:rsidTr="00A3509A">
        <w:trPr>
          <w:trHeight w:val="564"/>
        </w:trPr>
        <w:tc>
          <w:tcPr>
            <w:tcW w:w="272" w:type="pct"/>
            <w:tcBorders>
              <w:top w:val="nil"/>
              <w:left w:val="single" w:sz="8" w:space="0" w:color="auto"/>
              <w:bottom w:val="single" w:sz="8" w:space="0" w:color="auto"/>
              <w:right w:val="single" w:sz="8" w:space="0" w:color="auto"/>
            </w:tcBorders>
            <w:vAlign w:val="center"/>
            <w:hideMark/>
          </w:tcPr>
          <w:p w14:paraId="35096734"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2</w:t>
            </w:r>
          </w:p>
        </w:tc>
        <w:tc>
          <w:tcPr>
            <w:tcW w:w="1421" w:type="pct"/>
            <w:tcBorders>
              <w:top w:val="nil"/>
              <w:left w:val="nil"/>
              <w:bottom w:val="single" w:sz="8" w:space="0" w:color="auto"/>
              <w:right w:val="single" w:sz="8" w:space="0" w:color="auto"/>
            </w:tcBorders>
            <w:vAlign w:val="center"/>
            <w:hideMark/>
          </w:tcPr>
          <w:p w14:paraId="44C8FB59"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Balance à suspendre</w:t>
            </w:r>
          </w:p>
        </w:tc>
        <w:tc>
          <w:tcPr>
            <w:tcW w:w="682" w:type="pct"/>
            <w:tcBorders>
              <w:top w:val="nil"/>
              <w:left w:val="nil"/>
              <w:bottom w:val="single" w:sz="8" w:space="0" w:color="auto"/>
              <w:right w:val="single" w:sz="8" w:space="0" w:color="auto"/>
            </w:tcBorders>
            <w:vAlign w:val="center"/>
            <w:hideMark/>
          </w:tcPr>
          <w:p w14:paraId="6D5F6DC8"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 xml:space="preserve">Pièce </w:t>
            </w:r>
          </w:p>
        </w:tc>
        <w:tc>
          <w:tcPr>
            <w:tcW w:w="764" w:type="pct"/>
            <w:tcBorders>
              <w:top w:val="nil"/>
              <w:left w:val="nil"/>
              <w:bottom w:val="single" w:sz="8" w:space="0" w:color="auto"/>
              <w:right w:val="single" w:sz="8" w:space="0" w:color="auto"/>
            </w:tcBorders>
            <w:vAlign w:val="center"/>
            <w:hideMark/>
          </w:tcPr>
          <w:p w14:paraId="01037371"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50</w:t>
            </w:r>
          </w:p>
        </w:tc>
        <w:tc>
          <w:tcPr>
            <w:tcW w:w="699" w:type="pct"/>
            <w:tcBorders>
              <w:top w:val="nil"/>
              <w:left w:val="nil"/>
              <w:bottom w:val="single" w:sz="8" w:space="0" w:color="auto"/>
              <w:right w:val="single" w:sz="8" w:space="0" w:color="auto"/>
            </w:tcBorders>
            <w:vAlign w:val="center"/>
            <w:hideMark/>
          </w:tcPr>
          <w:p w14:paraId="7C706B2C"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 </w:t>
            </w:r>
          </w:p>
        </w:tc>
        <w:tc>
          <w:tcPr>
            <w:tcW w:w="1161" w:type="pct"/>
            <w:tcBorders>
              <w:top w:val="nil"/>
              <w:left w:val="nil"/>
              <w:bottom w:val="single" w:sz="8" w:space="0" w:color="auto"/>
              <w:right w:val="single" w:sz="8" w:space="0" w:color="auto"/>
            </w:tcBorders>
            <w:vAlign w:val="center"/>
            <w:hideMark/>
          </w:tcPr>
          <w:p w14:paraId="7FCC6EDE" w14:textId="77777777" w:rsidR="00092D8D" w:rsidRPr="00092D8D" w:rsidRDefault="00092D8D" w:rsidP="00092D8D">
            <w:pPr>
              <w:spacing w:after="0" w:line="240" w:lineRule="auto"/>
              <w:jc w:val="right"/>
              <w:rPr>
                <w:rFonts w:eastAsia="Times New Roman" w:cs="Calibri"/>
                <w:color w:val="auto"/>
                <w:sz w:val="22"/>
              </w:rPr>
            </w:pPr>
            <w:r w:rsidRPr="00092D8D">
              <w:rPr>
                <w:rFonts w:eastAsia="Times New Roman" w:cs="Calibri"/>
                <w:color w:val="auto"/>
                <w:sz w:val="22"/>
              </w:rPr>
              <w:t> </w:t>
            </w:r>
          </w:p>
        </w:tc>
      </w:tr>
      <w:tr w:rsidR="00092D8D" w:rsidRPr="00092D8D" w14:paraId="2769AC92" w14:textId="77777777" w:rsidTr="00A3509A">
        <w:trPr>
          <w:trHeight w:val="840"/>
        </w:trPr>
        <w:tc>
          <w:tcPr>
            <w:tcW w:w="272" w:type="pct"/>
            <w:tcBorders>
              <w:top w:val="nil"/>
              <w:left w:val="single" w:sz="8" w:space="0" w:color="auto"/>
              <w:bottom w:val="single" w:sz="8" w:space="0" w:color="auto"/>
              <w:right w:val="single" w:sz="8" w:space="0" w:color="auto"/>
            </w:tcBorders>
            <w:vAlign w:val="center"/>
            <w:hideMark/>
          </w:tcPr>
          <w:p w14:paraId="2F5F53DC"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3</w:t>
            </w:r>
          </w:p>
        </w:tc>
        <w:tc>
          <w:tcPr>
            <w:tcW w:w="1421" w:type="pct"/>
            <w:tcBorders>
              <w:top w:val="nil"/>
              <w:left w:val="nil"/>
              <w:bottom w:val="single" w:sz="8" w:space="0" w:color="auto"/>
              <w:right w:val="single" w:sz="8" w:space="0" w:color="auto"/>
            </w:tcBorders>
            <w:vAlign w:val="center"/>
            <w:hideMark/>
          </w:tcPr>
          <w:p w14:paraId="7720DC0F"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Rouleau de balise de 100 m</w:t>
            </w:r>
          </w:p>
        </w:tc>
        <w:tc>
          <w:tcPr>
            <w:tcW w:w="682" w:type="pct"/>
            <w:tcBorders>
              <w:top w:val="nil"/>
              <w:left w:val="nil"/>
              <w:bottom w:val="single" w:sz="8" w:space="0" w:color="auto"/>
              <w:right w:val="single" w:sz="8" w:space="0" w:color="auto"/>
            </w:tcBorders>
            <w:vAlign w:val="center"/>
            <w:hideMark/>
          </w:tcPr>
          <w:p w14:paraId="42A7340B"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 xml:space="preserve">Rouleau </w:t>
            </w:r>
          </w:p>
        </w:tc>
        <w:tc>
          <w:tcPr>
            <w:tcW w:w="764" w:type="pct"/>
            <w:tcBorders>
              <w:top w:val="nil"/>
              <w:left w:val="nil"/>
              <w:bottom w:val="single" w:sz="8" w:space="0" w:color="auto"/>
              <w:right w:val="single" w:sz="8" w:space="0" w:color="auto"/>
            </w:tcBorders>
            <w:vAlign w:val="center"/>
            <w:hideMark/>
          </w:tcPr>
          <w:p w14:paraId="238468EF"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146</w:t>
            </w:r>
          </w:p>
        </w:tc>
        <w:tc>
          <w:tcPr>
            <w:tcW w:w="699" w:type="pct"/>
            <w:tcBorders>
              <w:top w:val="nil"/>
              <w:left w:val="nil"/>
              <w:bottom w:val="single" w:sz="8" w:space="0" w:color="auto"/>
              <w:right w:val="single" w:sz="8" w:space="0" w:color="auto"/>
            </w:tcBorders>
            <w:vAlign w:val="center"/>
            <w:hideMark/>
          </w:tcPr>
          <w:p w14:paraId="29BA519F" w14:textId="77777777" w:rsidR="00092D8D" w:rsidRPr="00092D8D" w:rsidRDefault="00092D8D" w:rsidP="00092D8D">
            <w:pPr>
              <w:spacing w:after="0" w:line="240" w:lineRule="auto"/>
              <w:jc w:val="both"/>
              <w:rPr>
                <w:rFonts w:eastAsia="Times New Roman" w:cs="Calibri"/>
                <w:color w:val="auto"/>
                <w:sz w:val="22"/>
              </w:rPr>
            </w:pPr>
            <w:r w:rsidRPr="00092D8D">
              <w:rPr>
                <w:rFonts w:eastAsia="Times New Roman" w:cs="Calibri"/>
                <w:color w:val="auto"/>
                <w:sz w:val="22"/>
              </w:rPr>
              <w:t> </w:t>
            </w:r>
          </w:p>
        </w:tc>
        <w:tc>
          <w:tcPr>
            <w:tcW w:w="1161" w:type="pct"/>
            <w:tcBorders>
              <w:top w:val="nil"/>
              <w:left w:val="nil"/>
              <w:bottom w:val="single" w:sz="8" w:space="0" w:color="auto"/>
              <w:right w:val="single" w:sz="8" w:space="0" w:color="auto"/>
            </w:tcBorders>
            <w:vAlign w:val="center"/>
            <w:hideMark/>
          </w:tcPr>
          <w:p w14:paraId="6BDA0E76" w14:textId="77777777" w:rsidR="00092D8D" w:rsidRPr="00092D8D" w:rsidRDefault="00092D8D" w:rsidP="00092D8D">
            <w:pPr>
              <w:spacing w:after="0" w:line="240" w:lineRule="auto"/>
              <w:jc w:val="right"/>
              <w:rPr>
                <w:rFonts w:eastAsia="Times New Roman" w:cs="Calibri"/>
                <w:color w:val="auto"/>
                <w:sz w:val="22"/>
              </w:rPr>
            </w:pPr>
            <w:r w:rsidRPr="00092D8D">
              <w:rPr>
                <w:rFonts w:eastAsia="Times New Roman" w:cs="Calibri"/>
                <w:color w:val="auto"/>
                <w:sz w:val="22"/>
              </w:rPr>
              <w:t> </w:t>
            </w:r>
          </w:p>
        </w:tc>
      </w:tr>
      <w:tr w:rsidR="00092D8D" w:rsidRPr="00092D8D" w14:paraId="4C8FB2A6" w14:textId="77777777" w:rsidTr="00A3509A">
        <w:trPr>
          <w:trHeight w:val="540"/>
        </w:trPr>
        <w:tc>
          <w:tcPr>
            <w:tcW w:w="3839" w:type="pct"/>
            <w:gridSpan w:val="5"/>
            <w:tcBorders>
              <w:top w:val="single" w:sz="8" w:space="0" w:color="auto"/>
              <w:left w:val="single" w:sz="8" w:space="0" w:color="auto"/>
              <w:bottom w:val="single" w:sz="8" w:space="0" w:color="auto"/>
              <w:right w:val="single" w:sz="8" w:space="0" w:color="000000"/>
            </w:tcBorders>
            <w:shd w:val="clear" w:color="000000" w:fill="C5E0B3"/>
            <w:vAlign w:val="center"/>
            <w:hideMark/>
          </w:tcPr>
          <w:p w14:paraId="1C0E1F81" w14:textId="77777777" w:rsidR="00092D8D" w:rsidRPr="00092D8D" w:rsidRDefault="00092D8D" w:rsidP="00092D8D">
            <w:pPr>
              <w:spacing w:after="0" w:line="240" w:lineRule="auto"/>
              <w:rPr>
                <w:rFonts w:eastAsia="Times New Roman" w:cs="Calibri"/>
                <w:b/>
                <w:bCs/>
                <w:color w:val="000000"/>
                <w:sz w:val="22"/>
              </w:rPr>
            </w:pPr>
            <w:r w:rsidRPr="00092D8D">
              <w:rPr>
                <w:rFonts w:eastAsia="Times New Roman" w:cs="Calibri"/>
                <w:b/>
                <w:bCs/>
                <w:color w:val="000000"/>
                <w:sz w:val="22"/>
              </w:rPr>
              <w:t>Total HTVA</w:t>
            </w:r>
          </w:p>
        </w:tc>
        <w:tc>
          <w:tcPr>
            <w:tcW w:w="1161" w:type="pct"/>
            <w:tcBorders>
              <w:top w:val="nil"/>
              <w:left w:val="nil"/>
              <w:bottom w:val="single" w:sz="8" w:space="0" w:color="auto"/>
              <w:right w:val="single" w:sz="8" w:space="0" w:color="auto"/>
            </w:tcBorders>
            <w:shd w:val="clear" w:color="000000" w:fill="C5E0B3"/>
            <w:vAlign w:val="center"/>
            <w:hideMark/>
          </w:tcPr>
          <w:p w14:paraId="64DB4FC2" w14:textId="77777777" w:rsidR="00092D8D" w:rsidRPr="00092D8D" w:rsidRDefault="00092D8D" w:rsidP="00092D8D">
            <w:pPr>
              <w:spacing w:after="0" w:line="240" w:lineRule="auto"/>
              <w:jc w:val="both"/>
              <w:rPr>
                <w:rFonts w:eastAsia="Times New Roman" w:cs="Calibri"/>
                <w:b/>
                <w:bCs/>
                <w:color w:val="000000"/>
                <w:sz w:val="22"/>
              </w:rPr>
            </w:pPr>
            <w:r w:rsidRPr="00092D8D">
              <w:rPr>
                <w:rFonts w:eastAsia="Times New Roman" w:cs="Calibri"/>
                <w:b/>
                <w:bCs/>
                <w:color w:val="000000"/>
                <w:sz w:val="22"/>
              </w:rPr>
              <w:t xml:space="preserve"> </w:t>
            </w:r>
          </w:p>
        </w:tc>
      </w:tr>
      <w:tr w:rsidR="00092D8D" w:rsidRPr="00092D8D" w14:paraId="781E747E" w14:textId="77777777" w:rsidTr="00A3509A">
        <w:trPr>
          <w:trHeight w:val="528"/>
        </w:trPr>
        <w:tc>
          <w:tcPr>
            <w:tcW w:w="3839" w:type="pct"/>
            <w:gridSpan w:val="5"/>
            <w:tcBorders>
              <w:top w:val="single" w:sz="8" w:space="0" w:color="auto"/>
              <w:left w:val="single" w:sz="8" w:space="0" w:color="auto"/>
              <w:bottom w:val="single" w:sz="8" w:space="0" w:color="auto"/>
              <w:right w:val="single" w:sz="8" w:space="0" w:color="000000"/>
            </w:tcBorders>
            <w:shd w:val="clear" w:color="000000" w:fill="C5E0B3"/>
            <w:vAlign w:val="center"/>
            <w:hideMark/>
          </w:tcPr>
          <w:p w14:paraId="3FC556BB" w14:textId="77777777" w:rsidR="00092D8D" w:rsidRPr="00092D8D" w:rsidRDefault="00092D8D" w:rsidP="00092D8D">
            <w:pPr>
              <w:spacing w:after="0" w:line="240" w:lineRule="auto"/>
              <w:rPr>
                <w:rFonts w:eastAsia="Times New Roman" w:cs="Calibri"/>
                <w:b/>
                <w:bCs/>
                <w:color w:val="auto"/>
                <w:sz w:val="22"/>
              </w:rPr>
            </w:pPr>
            <w:r w:rsidRPr="00092D8D">
              <w:rPr>
                <w:rFonts w:eastAsia="Times New Roman" w:cs="Calibri"/>
                <w:b/>
                <w:bCs/>
                <w:color w:val="auto"/>
                <w:sz w:val="22"/>
              </w:rPr>
              <w:t>TVA</w:t>
            </w:r>
          </w:p>
        </w:tc>
        <w:tc>
          <w:tcPr>
            <w:tcW w:w="1161" w:type="pct"/>
            <w:tcBorders>
              <w:top w:val="nil"/>
              <w:left w:val="nil"/>
              <w:bottom w:val="single" w:sz="8" w:space="0" w:color="auto"/>
              <w:right w:val="single" w:sz="8" w:space="0" w:color="auto"/>
            </w:tcBorders>
            <w:shd w:val="clear" w:color="000000" w:fill="C5E0B3"/>
            <w:vAlign w:val="center"/>
            <w:hideMark/>
          </w:tcPr>
          <w:p w14:paraId="109D2844"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 </w:t>
            </w:r>
          </w:p>
        </w:tc>
      </w:tr>
      <w:tr w:rsidR="00092D8D" w:rsidRPr="00092D8D" w14:paraId="334CEEE1" w14:textId="77777777" w:rsidTr="00A3509A">
        <w:trPr>
          <w:trHeight w:val="540"/>
        </w:trPr>
        <w:tc>
          <w:tcPr>
            <w:tcW w:w="3839" w:type="pct"/>
            <w:gridSpan w:val="5"/>
            <w:tcBorders>
              <w:top w:val="single" w:sz="8" w:space="0" w:color="auto"/>
              <w:left w:val="single" w:sz="8" w:space="0" w:color="auto"/>
              <w:bottom w:val="single" w:sz="8" w:space="0" w:color="auto"/>
              <w:right w:val="single" w:sz="8" w:space="0" w:color="000000"/>
            </w:tcBorders>
            <w:shd w:val="clear" w:color="000000" w:fill="C5E0B3"/>
            <w:vAlign w:val="center"/>
            <w:hideMark/>
          </w:tcPr>
          <w:p w14:paraId="43680407" w14:textId="77777777" w:rsidR="00092D8D" w:rsidRPr="00092D8D" w:rsidRDefault="00092D8D" w:rsidP="00092D8D">
            <w:pPr>
              <w:spacing w:after="0" w:line="240" w:lineRule="auto"/>
              <w:rPr>
                <w:rFonts w:eastAsia="Times New Roman" w:cs="Calibri"/>
                <w:b/>
                <w:bCs/>
                <w:color w:val="auto"/>
                <w:sz w:val="22"/>
              </w:rPr>
            </w:pPr>
            <w:proofErr w:type="spellStart"/>
            <w:r w:rsidRPr="00092D8D">
              <w:rPr>
                <w:rFonts w:eastAsia="Times New Roman" w:cs="Calibri"/>
                <w:b/>
                <w:bCs/>
                <w:color w:val="auto"/>
                <w:sz w:val="22"/>
              </w:rPr>
              <w:t>Totat</w:t>
            </w:r>
            <w:proofErr w:type="spellEnd"/>
            <w:r w:rsidRPr="00092D8D">
              <w:rPr>
                <w:rFonts w:eastAsia="Times New Roman" w:cs="Calibri"/>
                <w:b/>
                <w:bCs/>
                <w:color w:val="auto"/>
                <w:sz w:val="22"/>
              </w:rPr>
              <w:t xml:space="preserve"> TVAC</w:t>
            </w:r>
          </w:p>
        </w:tc>
        <w:tc>
          <w:tcPr>
            <w:tcW w:w="1161" w:type="pct"/>
            <w:tcBorders>
              <w:top w:val="nil"/>
              <w:left w:val="nil"/>
              <w:bottom w:val="single" w:sz="8" w:space="0" w:color="auto"/>
              <w:right w:val="single" w:sz="8" w:space="0" w:color="auto"/>
            </w:tcBorders>
            <w:shd w:val="clear" w:color="000000" w:fill="C5E0B3"/>
            <w:vAlign w:val="center"/>
            <w:hideMark/>
          </w:tcPr>
          <w:p w14:paraId="086F5CEF" w14:textId="77777777" w:rsidR="00092D8D" w:rsidRPr="00092D8D" w:rsidRDefault="00092D8D" w:rsidP="00092D8D">
            <w:pPr>
              <w:spacing w:after="0" w:line="240" w:lineRule="auto"/>
              <w:jc w:val="both"/>
              <w:rPr>
                <w:rFonts w:eastAsia="Times New Roman" w:cs="Calibri"/>
                <w:b/>
                <w:bCs/>
                <w:color w:val="auto"/>
                <w:sz w:val="22"/>
              </w:rPr>
            </w:pPr>
            <w:r w:rsidRPr="00092D8D">
              <w:rPr>
                <w:rFonts w:eastAsia="Times New Roman" w:cs="Calibri"/>
                <w:b/>
                <w:bCs/>
                <w:color w:val="auto"/>
                <w:sz w:val="22"/>
              </w:rPr>
              <w:t> </w:t>
            </w:r>
          </w:p>
        </w:tc>
      </w:tr>
    </w:tbl>
    <w:p w14:paraId="5B695098" w14:textId="77777777" w:rsidR="002D6AD1" w:rsidRDefault="002D6AD1" w:rsidP="00085CE9">
      <w:pPr>
        <w:pStyle w:val="Corpsdetexte"/>
        <w:tabs>
          <w:tab w:val="left" w:pos="492"/>
        </w:tabs>
        <w:jc w:val="left"/>
      </w:pPr>
    </w:p>
    <w:p w14:paraId="7B692749" w14:textId="77777777" w:rsidR="002D6AD1" w:rsidRDefault="002D6AD1" w:rsidP="00085CE9">
      <w:pPr>
        <w:pStyle w:val="Corpsdetexte"/>
        <w:tabs>
          <w:tab w:val="left" w:pos="492"/>
        </w:tabs>
        <w:jc w:val="left"/>
      </w:pPr>
    </w:p>
    <w:p w14:paraId="58108D7E" w14:textId="77777777" w:rsidR="00215DB0" w:rsidRDefault="00215DB0" w:rsidP="00085CE9">
      <w:pPr>
        <w:pStyle w:val="Corpsdetexte"/>
        <w:tabs>
          <w:tab w:val="left" w:pos="492"/>
        </w:tabs>
        <w:jc w:val="left"/>
      </w:pPr>
    </w:p>
    <w:p w14:paraId="3FEBCA03" w14:textId="77777777" w:rsidR="00215DB0" w:rsidRDefault="00215DB0" w:rsidP="00085CE9">
      <w:pPr>
        <w:pStyle w:val="Corpsdetexte"/>
        <w:tabs>
          <w:tab w:val="left" w:pos="492"/>
        </w:tabs>
        <w:jc w:val="left"/>
      </w:pPr>
    </w:p>
    <w:p w14:paraId="61DE7A26" w14:textId="77777777" w:rsidR="00215DB0" w:rsidRDefault="00215DB0" w:rsidP="00085CE9">
      <w:pPr>
        <w:pStyle w:val="Corpsdetexte"/>
        <w:tabs>
          <w:tab w:val="left" w:pos="492"/>
        </w:tabs>
        <w:jc w:val="left"/>
      </w:pPr>
    </w:p>
    <w:p w14:paraId="52FE29AD" w14:textId="77777777" w:rsidR="00215DB0" w:rsidRDefault="00215DB0" w:rsidP="00085CE9">
      <w:pPr>
        <w:pStyle w:val="Corpsdetexte"/>
        <w:tabs>
          <w:tab w:val="left" w:pos="492"/>
        </w:tabs>
        <w:jc w:val="left"/>
      </w:pPr>
    </w:p>
    <w:p w14:paraId="20517B25" w14:textId="77777777" w:rsidR="00215DB0" w:rsidRDefault="00215DB0" w:rsidP="00085CE9">
      <w:pPr>
        <w:pStyle w:val="Corpsdetexte"/>
        <w:tabs>
          <w:tab w:val="left" w:pos="492"/>
        </w:tabs>
        <w:jc w:val="left"/>
      </w:pPr>
    </w:p>
    <w:p w14:paraId="73B317B2" w14:textId="77777777" w:rsidR="00215DB0" w:rsidRDefault="00215DB0" w:rsidP="00085CE9">
      <w:pPr>
        <w:pStyle w:val="Corpsdetexte"/>
        <w:tabs>
          <w:tab w:val="left" w:pos="492"/>
        </w:tabs>
        <w:jc w:val="left"/>
      </w:pPr>
    </w:p>
    <w:p w14:paraId="1142493B" w14:textId="77777777" w:rsidR="00215DB0" w:rsidRDefault="00215DB0" w:rsidP="00085CE9">
      <w:pPr>
        <w:pStyle w:val="Corpsdetexte"/>
        <w:tabs>
          <w:tab w:val="left" w:pos="492"/>
        </w:tabs>
        <w:jc w:val="left"/>
      </w:pPr>
    </w:p>
    <w:p w14:paraId="19E7BE61" w14:textId="77777777" w:rsidR="00215DB0" w:rsidRDefault="00215DB0" w:rsidP="00085CE9">
      <w:pPr>
        <w:pStyle w:val="Corpsdetexte"/>
        <w:tabs>
          <w:tab w:val="left" w:pos="492"/>
        </w:tabs>
        <w:jc w:val="left"/>
      </w:pPr>
    </w:p>
    <w:p w14:paraId="2EB39DB7" w14:textId="77777777" w:rsidR="00215DB0" w:rsidRDefault="00215DB0" w:rsidP="00085CE9">
      <w:pPr>
        <w:pStyle w:val="Corpsdetexte"/>
        <w:tabs>
          <w:tab w:val="left" w:pos="492"/>
        </w:tabs>
        <w:jc w:val="left"/>
      </w:pPr>
    </w:p>
    <w:p w14:paraId="59CC0874" w14:textId="77777777" w:rsidR="00215DB0" w:rsidRDefault="00215DB0" w:rsidP="00085CE9">
      <w:pPr>
        <w:pStyle w:val="Corpsdetexte"/>
        <w:tabs>
          <w:tab w:val="left" w:pos="492"/>
        </w:tabs>
        <w:jc w:val="left"/>
      </w:pPr>
    </w:p>
    <w:p w14:paraId="6105F053" w14:textId="59503A8D" w:rsidR="000F17EB" w:rsidRDefault="000F17EB" w:rsidP="000F17EB">
      <w:pPr>
        <w:tabs>
          <w:tab w:val="left" w:pos="2220"/>
        </w:tabs>
        <w:rPr>
          <w:rFonts w:ascii="Arial" w:eastAsia="DejaVu Sans" w:hAnsi="Arial" w:cs="Tahoma"/>
          <w:color w:val="auto"/>
          <w:kern w:val="18"/>
          <w:sz w:val="20"/>
          <w:szCs w:val="24"/>
          <w:lang w:val="fr-FR"/>
        </w:rPr>
      </w:pPr>
      <w:r>
        <w:rPr>
          <w:rFonts w:ascii="Arial" w:eastAsia="DejaVu Sans" w:hAnsi="Arial" w:cs="Tahoma"/>
          <w:color w:val="auto"/>
          <w:kern w:val="18"/>
          <w:sz w:val="20"/>
          <w:szCs w:val="24"/>
          <w:lang w:val="fr-FR"/>
        </w:rPr>
        <w:tab/>
      </w:r>
    </w:p>
    <w:p w14:paraId="5D8B13B6" w14:textId="77777777" w:rsidR="008F520C" w:rsidRDefault="008F520C" w:rsidP="000F17EB">
      <w:pPr>
        <w:tabs>
          <w:tab w:val="left" w:pos="2220"/>
        </w:tabs>
        <w:rPr>
          <w:rFonts w:ascii="Arial" w:eastAsia="DejaVu Sans" w:hAnsi="Arial" w:cs="Tahoma"/>
          <w:color w:val="auto"/>
          <w:kern w:val="18"/>
          <w:sz w:val="20"/>
          <w:szCs w:val="24"/>
          <w:lang w:val="fr-FR"/>
        </w:rPr>
      </w:pPr>
    </w:p>
    <w:p w14:paraId="0FD28513" w14:textId="77777777" w:rsidR="00967AC1" w:rsidRDefault="00967AC1" w:rsidP="000F17EB">
      <w:pPr>
        <w:tabs>
          <w:tab w:val="left" w:pos="2220"/>
        </w:tabs>
        <w:rPr>
          <w:rFonts w:ascii="Arial" w:eastAsia="DejaVu Sans" w:hAnsi="Arial" w:cs="Tahoma"/>
          <w:color w:val="auto"/>
          <w:kern w:val="18"/>
          <w:sz w:val="20"/>
          <w:szCs w:val="24"/>
          <w:lang w:val="fr-FR"/>
        </w:rPr>
      </w:pPr>
    </w:p>
    <w:p w14:paraId="51B15EAA" w14:textId="77777777" w:rsidR="00967AC1" w:rsidRDefault="00967AC1" w:rsidP="000F17EB">
      <w:pPr>
        <w:tabs>
          <w:tab w:val="left" w:pos="2220"/>
        </w:tabs>
        <w:rPr>
          <w:rFonts w:ascii="Arial" w:eastAsia="DejaVu Sans" w:hAnsi="Arial" w:cs="Tahoma"/>
          <w:color w:val="auto"/>
          <w:kern w:val="18"/>
          <w:sz w:val="20"/>
          <w:szCs w:val="24"/>
          <w:lang w:val="fr-FR"/>
        </w:rPr>
      </w:pPr>
    </w:p>
    <w:p w14:paraId="60473D0C" w14:textId="77777777" w:rsidR="00967AC1" w:rsidRDefault="00967AC1" w:rsidP="000F17EB">
      <w:pPr>
        <w:tabs>
          <w:tab w:val="left" w:pos="2220"/>
        </w:tabs>
        <w:rPr>
          <w:rFonts w:ascii="Arial" w:eastAsia="DejaVu Sans" w:hAnsi="Arial" w:cs="Tahoma"/>
          <w:color w:val="auto"/>
          <w:kern w:val="18"/>
          <w:sz w:val="20"/>
          <w:szCs w:val="24"/>
          <w:lang w:val="fr-FR"/>
        </w:rPr>
      </w:pPr>
    </w:p>
    <w:p w14:paraId="50B1D5CD" w14:textId="77777777" w:rsidR="00967AC1" w:rsidRDefault="00967AC1" w:rsidP="000F17EB">
      <w:pPr>
        <w:tabs>
          <w:tab w:val="left" w:pos="2220"/>
        </w:tabs>
        <w:rPr>
          <w:rFonts w:ascii="Arial" w:eastAsia="DejaVu Sans" w:hAnsi="Arial" w:cs="Tahoma"/>
          <w:color w:val="auto"/>
          <w:kern w:val="18"/>
          <w:sz w:val="20"/>
          <w:szCs w:val="24"/>
          <w:lang w:val="fr-FR"/>
        </w:rPr>
      </w:pPr>
    </w:p>
    <w:p w14:paraId="3AC58919" w14:textId="77777777" w:rsidR="008F520C" w:rsidRDefault="008F520C" w:rsidP="000F17EB">
      <w:pPr>
        <w:tabs>
          <w:tab w:val="left" w:pos="2220"/>
        </w:tabs>
        <w:rPr>
          <w:rFonts w:ascii="Arial" w:eastAsia="DejaVu Sans" w:hAnsi="Arial" w:cs="Tahoma"/>
          <w:color w:val="auto"/>
          <w:kern w:val="18"/>
          <w:sz w:val="20"/>
          <w:szCs w:val="24"/>
          <w:lang w:val="fr-FR"/>
        </w:rPr>
      </w:pPr>
    </w:p>
    <w:p w14:paraId="44BCAEA6" w14:textId="07047455" w:rsidR="005F2003" w:rsidRDefault="007F000D" w:rsidP="00EB3B99">
      <w:pPr>
        <w:pStyle w:val="Titre2"/>
      </w:pPr>
      <w:bookmarkStart w:id="28" w:name="_Toc364253089"/>
      <w:bookmarkStart w:id="29" w:name="_Toc213657853"/>
      <w:bookmarkStart w:id="30" w:name="_Hlk58837440"/>
      <w:r w:rsidRPr="00922100">
        <w:rPr>
          <w:rFonts w:eastAsia="Calibri"/>
        </w:rPr>
        <w:lastRenderedPageBreak/>
        <w:t xml:space="preserve">Annexe </w:t>
      </w:r>
      <w:r w:rsidR="007E0856">
        <w:rPr>
          <w:rFonts w:eastAsia="Calibri"/>
        </w:rPr>
        <w:t>4</w:t>
      </w:r>
      <w:r w:rsidR="00710D4C">
        <w:rPr>
          <w:rFonts w:eastAsia="Calibri"/>
        </w:rPr>
        <w:t xml:space="preserve"> </w:t>
      </w:r>
      <w:r w:rsidRPr="00922100">
        <w:rPr>
          <w:rFonts w:eastAsia="Calibri"/>
        </w:rPr>
        <w:t xml:space="preserve">: </w:t>
      </w:r>
      <w:r w:rsidR="005F2003">
        <w:t xml:space="preserve">Déclaration </w:t>
      </w:r>
      <w:r w:rsidR="00122533">
        <w:t xml:space="preserve">sur l’honneur </w:t>
      </w:r>
      <w:bookmarkEnd w:id="28"/>
      <w:r w:rsidR="00AB5BF9">
        <w:t>–</w:t>
      </w:r>
      <w:r w:rsidR="00870598">
        <w:t xml:space="preserve"> motifs</w:t>
      </w:r>
      <w:r w:rsidR="00AB5BF9">
        <w:t xml:space="preserve"> </w:t>
      </w:r>
      <w:r w:rsidR="00870598">
        <w:t>d’exclusion</w:t>
      </w:r>
      <w:bookmarkEnd w:id="29"/>
      <w:r w:rsidR="005E1E87">
        <w:t xml:space="preserve"> </w:t>
      </w:r>
    </w:p>
    <w:p w14:paraId="01CB3A19" w14:textId="77777777" w:rsidR="00927366" w:rsidRPr="00561742" w:rsidRDefault="00927366" w:rsidP="00927366">
      <w:pPr>
        <w:widowControl w:val="0"/>
        <w:autoSpaceDE w:val="0"/>
        <w:autoSpaceDN w:val="0"/>
        <w:spacing w:after="0" w:line="240" w:lineRule="auto"/>
        <w:ind w:left="436"/>
        <w:rPr>
          <w:rFonts w:eastAsia="Times New Roman" w:cs="Georgia"/>
          <w:sz w:val="20"/>
          <w:szCs w:val="20"/>
        </w:rPr>
      </w:pPr>
      <w:r w:rsidRPr="00561742">
        <w:rPr>
          <w:rFonts w:eastAsia="Times New Roman" w:cs="Georgia"/>
          <w:noProof/>
          <w:sz w:val="20"/>
          <w:szCs w:val="20"/>
        </w:rPr>
        <w:drawing>
          <wp:inline distT="0" distB="0" distL="0" distR="0" wp14:anchorId="4C2E2521" wp14:editId="7067A63B">
            <wp:extent cx="1605915" cy="556895"/>
            <wp:effectExtent l="0" t="0" r="0" b="0"/>
            <wp:docPr id="713050138"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3050138" name="Image 1" descr="Une image contenant texte, logo, Police, Graphique&#10;&#10;Le contenu généré par l’IA peut être incorrect."/>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5915" cy="556895"/>
                    </a:xfrm>
                    <a:prstGeom prst="rect">
                      <a:avLst/>
                    </a:prstGeom>
                    <a:noFill/>
                    <a:ln>
                      <a:noFill/>
                    </a:ln>
                  </pic:spPr>
                </pic:pic>
              </a:graphicData>
            </a:graphic>
          </wp:inline>
        </w:drawing>
      </w:r>
    </w:p>
    <w:p w14:paraId="6C80786B" w14:textId="77777777" w:rsidR="00927366" w:rsidRPr="00561742" w:rsidRDefault="00927366" w:rsidP="00927366">
      <w:pPr>
        <w:widowControl w:val="0"/>
        <w:autoSpaceDE w:val="0"/>
        <w:autoSpaceDN w:val="0"/>
        <w:spacing w:after="0" w:line="244" w:lineRule="auto"/>
        <w:ind w:left="4027" w:hanging="204"/>
        <w:outlineLvl w:val="1"/>
        <w:rPr>
          <w:rFonts w:eastAsia="Times New Roman" w:cs="Georgia"/>
          <w:b/>
          <w:bCs/>
          <w:sz w:val="26"/>
          <w:szCs w:val="26"/>
        </w:rPr>
      </w:pPr>
      <w:bookmarkStart w:id="31" w:name="_TOC_250001"/>
      <w:bookmarkStart w:id="32" w:name="_Toc213657854"/>
      <w:bookmarkEnd w:id="31"/>
      <w:r w:rsidRPr="00561742">
        <w:rPr>
          <w:rFonts w:eastAsia="Times New Roman" w:cs="Georgia"/>
          <w:b/>
          <w:bCs/>
          <w:color w:val="D81A1A"/>
          <w:sz w:val="26"/>
          <w:szCs w:val="26"/>
        </w:rPr>
        <w:t>Déclaration sur l’honneur - critères d’exclusion obligatoires</w:t>
      </w:r>
      <w:bookmarkEnd w:id="32"/>
    </w:p>
    <w:p w14:paraId="17988894" w14:textId="77777777" w:rsidR="00927366" w:rsidRPr="00561742" w:rsidRDefault="00927366" w:rsidP="00927366">
      <w:pPr>
        <w:widowControl w:val="0"/>
        <w:autoSpaceDE w:val="0"/>
        <w:autoSpaceDN w:val="0"/>
        <w:spacing w:after="0" w:line="240" w:lineRule="auto"/>
        <w:rPr>
          <w:rFonts w:eastAsia="Times New Roman" w:cs="Georgia"/>
          <w:b/>
          <w:sz w:val="18"/>
          <w:szCs w:val="20"/>
        </w:rPr>
      </w:pPr>
    </w:p>
    <w:p w14:paraId="51BC48F1" w14:textId="77777777" w:rsidR="00927366" w:rsidRPr="00561742" w:rsidRDefault="00927366" w:rsidP="00927366">
      <w:pPr>
        <w:widowControl w:val="0"/>
        <w:autoSpaceDE w:val="0"/>
        <w:autoSpaceDN w:val="0"/>
        <w:spacing w:before="72" w:after="0" w:line="240" w:lineRule="auto"/>
        <w:rPr>
          <w:rFonts w:eastAsia="Times New Roman" w:cs="Georgia"/>
          <w:b/>
          <w:sz w:val="18"/>
          <w:szCs w:val="20"/>
        </w:rPr>
      </w:pPr>
    </w:p>
    <w:p w14:paraId="3F4721B7" w14:textId="77777777" w:rsidR="00927366" w:rsidRPr="00561742" w:rsidRDefault="00927366" w:rsidP="00927366">
      <w:pPr>
        <w:widowControl w:val="0"/>
        <w:tabs>
          <w:tab w:val="left" w:pos="2791"/>
          <w:tab w:val="left" w:pos="4092"/>
          <w:tab w:val="left" w:pos="5204"/>
          <w:tab w:val="left" w:pos="5916"/>
          <w:tab w:val="left" w:pos="6919"/>
          <w:tab w:val="left" w:pos="7650"/>
        </w:tabs>
        <w:autoSpaceDE w:val="0"/>
        <w:autoSpaceDN w:val="0"/>
        <w:spacing w:after="0" w:line="249" w:lineRule="auto"/>
        <w:ind w:left="792" w:right="88"/>
        <w:rPr>
          <w:rFonts w:eastAsia="Times New Roman" w:cs="Georgia"/>
          <w:b/>
          <w:sz w:val="18"/>
        </w:rPr>
      </w:pPr>
      <w:r w:rsidRPr="00561742">
        <w:rPr>
          <w:rFonts w:eastAsia="Times New Roman" w:cs="Georgia"/>
          <w:b/>
          <w:color w:val="575656"/>
          <w:w w:val="105"/>
          <w:sz w:val="18"/>
        </w:rPr>
        <w:t>Par</w:t>
      </w:r>
      <w:r w:rsidRPr="00561742">
        <w:rPr>
          <w:rFonts w:eastAsia="Times New Roman" w:cs="Georgia"/>
          <w:b/>
          <w:color w:val="575656"/>
          <w:spacing w:val="21"/>
          <w:w w:val="105"/>
          <w:sz w:val="18"/>
        </w:rPr>
        <w:t xml:space="preserve"> </w:t>
      </w:r>
      <w:r w:rsidRPr="00561742">
        <w:rPr>
          <w:rFonts w:eastAsia="Times New Roman" w:cs="Georgia"/>
          <w:b/>
          <w:color w:val="575656"/>
          <w:w w:val="105"/>
          <w:sz w:val="18"/>
        </w:rPr>
        <w:t>la</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présente,</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w:t>
      </w:r>
      <w:r w:rsidRPr="00561742">
        <w:rPr>
          <w:rFonts w:eastAsia="Times New Roman" w:cs="Georgia"/>
          <w:b/>
          <w:color w:val="575656"/>
          <w:w w:val="105"/>
          <w:sz w:val="18"/>
          <w:highlight w:val="yellow"/>
        </w:rPr>
        <w:t>je/nous</w:t>
      </w:r>
      <w:r w:rsidRPr="00561742">
        <w:rPr>
          <w:rFonts w:eastAsia="Times New Roman" w:cs="Georgia"/>
          <w:b/>
          <w:color w:val="575656"/>
          <w:w w:val="105"/>
          <w:sz w:val="18"/>
        </w:rPr>
        <w:t>],</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w:t>
      </w:r>
      <w:r w:rsidRPr="00561742">
        <w:rPr>
          <w:rFonts w:eastAsia="Times New Roman" w:cs="Georgia"/>
          <w:b/>
          <w:color w:val="575656"/>
          <w:w w:val="105"/>
          <w:sz w:val="18"/>
          <w:highlight w:val="yellow"/>
        </w:rPr>
        <w:t>NOM(s)</w:t>
      </w:r>
      <w:r w:rsidRPr="00561742">
        <w:rPr>
          <w:rFonts w:eastAsia="Times New Roman" w:cs="Georgia"/>
          <w:b/>
          <w:color w:val="575656"/>
          <w:spacing w:val="21"/>
          <w:w w:val="105"/>
          <w:sz w:val="18"/>
          <w:highlight w:val="yellow"/>
        </w:rPr>
        <w:t xml:space="preserve"> </w:t>
      </w:r>
      <w:r w:rsidRPr="00561742">
        <w:rPr>
          <w:rFonts w:eastAsia="Times New Roman" w:cs="Georgia"/>
          <w:b/>
          <w:color w:val="575656"/>
          <w:w w:val="105"/>
          <w:sz w:val="18"/>
          <w:highlight w:val="yellow"/>
        </w:rPr>
        <w:t>et</w:t>
      </w:r>
      <w:r w:rsidRPr="00561742">
        <w:rPr>
          <w:rFonts w:eastAsia="Times New Roman" w:cs="Georgia"/>
          <w:b/>
          <w:color w:val="575656"/>
          <w:spacing w:val="23"/>
          <w:w w:val="105"/>
          <w:sz w:val="18"/>
          <w:highlight w:val="yellow"/>
        </w:rPr>
        <w:t xml:space="preserve"> </w:t>
      </w:r>
      <w:r w:rsidRPr="00561742">
        <w:rPr>
          <w:rFonts w:eastAsia="Times New Roman" w:cs="Georgia"/>
          <w:b/>
          <w:color w:val="575656"/>
          <w:w w:val="105"/>
          <w:sz w:val="18"/>
          <w:highlight w:val="yellow"/>
        </w:rPr>
        <w:t>PRENOM(s</w:t>
      </w:r>
      <w:r w:rsidRPr="00561742">
        <w:rPr>
          <w:rFonts w:eastAsia="Times New Roman" w:cs="Georgia"/>
          <w:b/>
          <w:color w:val="575656"/>
          <w:w w:val="105"/>
          <w:sz w:val="18"/>
        </w:rPr>
        <w:t>)],</w:t>
      </w:r>
      <w:r w:rsidRPr="00561742">
        <w:rPr>
          <w:rFonts w:eastAsia="Times New Roman" w:cs="Georgia"/>
          <w:b/>
          <w:color w:val="575656"/>
          <w:spacing w:val="24"/>
          <w:w w:val="105"/>
          <w:sz w:val="18"/>
        </w:rPr>
        <w:t xml:space="preserve"> </w:t>
      </w:r>
      <w:r w:rsidRPr="00561742">
        <w:rPr>
          <w:rFonts w:eastAsia="Times New Roman" w:cs="Georgia"/>
          <w:b/>
          <w:color w:val="575656"/>
          <w:w w:val="105"/>
          <w:sz w:val="18"/>
        </w:rPr>
        <w:t>agissant</w:t>
      </w:r>
      <w:r w:rsidRPr="00561742">
        <w:rPr>
          <w:rFonts w:eastAsia="Times New Roman" w:cs="Georgia"/>
          <w:b/>
          <w:color w:val="575656"/>
          <w:spacing w:val="25"/>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ma/notre</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qualité</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 xml:space="preserve">de </w:t>
      </w:r>
      <w:r w:rsidRPr="00561742">
        <w:rPr>
          <w:rFonts w:eastAsia="Times New Roman" w:cs="Georgia"/>
          <w:b/>
          <w:color w:val="575656"/>
          <w:spacing w:val="-2"/>
          <w:w w:val="105"/>
          <w:sz w:val="18"/>
        </w:rPr>
        <w:t>représentant</w:t>
      </w:r>
      <w:r w:rsidRPr="00561742">
        <w:rPr>
          <w:rFonts w:eastAsia="Times New Roman" w:cs="Georgia"/>
          <w:b/>
          <w:color w:val="575656"/>
          <w:spacing w:val="-2"/>
          <w:w w:val="105"/>
          <w:sz w:val="18"/>
          <w:highlight w:val="yellow"/>
        </w:rPr>
        <w:t>(s)</w:t>
      </w:r>
      <w:r w:rsidRPr="00561742">
        <w:rPr>
          <w:rFonts w:eastAsia="Times New Roman" w:cs="Georgia"/>
          <w:b/>
          <w:color w:val="575656"/>
          <w:sz w:val="18"/>
        </w:rPr>
        <w:tab/>
      </w:r>
      <w:r w:rsidRPr="00561742">
        <w:rPr>
          <w:rFonts w:eastAsia="Times New Roman" w:cs="Georgia"/>
          <w:b/>
          <w:color w:val="575656"/>
          <w:spacing w:val="-2"/>
          <w:w w:val="105"/>
          <w:sz w:val="18"/>
        </w:rPr>
        <w:t>légal</w:t>
      </w:r>
      <w:r w:rsidRPr="00561742">
        <w:rPr>
          <w:rFonts w:eastAsia="Times New Roman" w:cs="Georgia"/>
          <w:b/>
          <w:color w:val="575656"/>
          <w:spacing w:val="-2"/>
          <w:w w:val="105"/>
          <w:sz w:val="18"/>
          <w:highlight w:val="yellow"/>
        </w:rPr>
        <w:t>(e)/</w:t>
      </w:r>
      <w:r w:rsidRPr="00561742">
        <w:rPr>
          <w:rFonts w:eastAsia="Times New Roman" w:cs="Georgia"/>
          <w:b/>
          <w:color w:val="575656"/>
          <w:sz w:val="18"/>
        </w:rPr>
        <w:tab/>
      </w:r>
      <w:r w:rsidRPr="00561742">
        <w:rPr>
          <w:rFonts w:eastAsia="Times New Roman" w:cs="Georgia"/>
          <w:b/>
          <w:color w:val="575656"/>
          <w:spacing w:val="-2"/>
          <w:w w:val="105"/>
          <w:sz w:val="18"/>
        </w:rPr>
        <w:t>légaux</w:t>
      </w:r>
      <w:r w:rsidRPr="00561742">
        <w:rPr>
          <w:rFonts w:eastAsia="Times New Roman" w:cs="Georgia"/>
          <w:b/>
          <w:color w:val="575656"/>
          <w:sz w:val="18"/>
        </w:rPr>
        <w:tab/>
      </w:r>
      <w:r w:rsidRPr="00561742">
        <w:rPr>
          <w:rFonts w:eastAsia="Times New Roman" w:cs="Georgia"/>
          <w:b/>
          <w:color w:val="575656"/>
          <w:spacing w:val="-5"/>
          <w:w w:val="105"/>
          <w:sz w:val="18"/>
        </w:rPr>
        <w:t>de</w:t>
      </w:r>
      <w:r w:rsidRPr="00561742">
        <w:rPr>
          <w:rFonts w:eastAsia="Times New Roman" w:cs="Georgia"/>
          <w:b/>
          <w:color w:val="575656"/>
          <w:sz w:val="18"/>
        </w:rPr>
        <w:tab/>
      </w:r>
      <w:r w:rsidRPr="00561742">
        <w:rPr>
          <w:rFonts w:eastAsia="Times New Roman" w:cs="Georgia"/>
          <w:b/>
          <w:color w:val="575656"/>
          <w:spacing w:val="-4"/>
          <w:w w:val="105"/>
          <w:sz w:val="18"/>
        </w:rPr>
        <w:t>[</w:t>
      </w:r>
      <w:r w:rsidRPr="00561742">
        <w:rPr>
          <w:rFonts w:eastAsia="Times New Roman" w:cs="Georgia"/>
          <w:b/>
          <w:color w:val="575656"/>
          <w:spacing w:val="-4"/>
          <w:w w:val="105"/>
          <w:sz w:val="18"/>
          <w:highlight w:val="yellow"/>
        </w:rPr>
        <w:t>nom</w:t>
      </w:r>
      <w:r w:rsidRPr="00561742">
        <w:rPr>
          <w:rFonts w:eastAsia="Times New Roman" w:cs="Georgia"/>
          <w:b/>
          <w:color w:val="575656"/>
          <w:sz w:val="18"/>
          <w:highlight w:val="yellow"/>
        </w:rPr>
        <w:tab/>
      </w:r>
      <w:r w:rsidRPr="00561742">
        <w:rPr>
          <w:rFonts w:eastAsia="Times New Roman" w:cs="Georgia"/>
          <w:b/>
          <w:color w:val="575656"/>
          <w:spacing w:val="-5"/>
          <w:w w:val="105"/>
          <w:sz w:val="18"/>
          <w:highlight w:val="yellow"/>
        </w:rPr>
        <w:t>du</w:t>
      </w:r>
      <w:r w:rsidRPr="00561742">
        <w:rPr>
          <w:rFonts w:eastAsia="Times New Roman" w:cs="Georgia"/>
          <w:b/>
          <w:color w:val="575656"/>
          <w:sz w:val="18"/>
          <w:highlight w:val="yellow"/>
        </w:rPr>
        <w:tab/>
      </w:r>
      <w:r w:rsidRPr="00561742">
        <w:rPr>
          <w:rFonts w:eastAsia="Times New Roman" w:cs="Georgia"/>
          <w:b/>
          <w:color w:val="575656"/>
          <w:spacing w:val="-2"/>
          <w:w w:val="105"/>
          <w:sz w:val="18"/>
          <w:highlight w:val="yellow"/>
        </w:rPr>
        <w:t>soumissionnaire</w:t>
      </w:r>
    </w:p>
    <w:p w14:paraId="26E52CFE" w14:textId="77777777" w:rsidR="00927366" w:rsidRPr="00561742" w:rsidRDefault="00927366" w:rsidP="00927366">
      <w:pPr>
        <w:widowControl w:val="0"/>
        <w:autoSpaceDE w:val="0"/>
        <w:autoSpaceDN w:val="0"/>
        <w:spacing w:before="2" w:after="0" w:line="247" w:lineRule="auto"/>
        <w:ind w:left="792"/>
        <w:rPr>
          <w:rFonts w:eastAsia="Times New Roman" w:cs="Georgia"/>
          <w:b/>
          <w:sz w:val="18"/>
        </w:rPr>
      </w:pPr>
      <w:r w:rsidRPr="00561742">
        <w:rPr>
          <w:rFonts w:eastAsia="Times New Roman" w:cs="Georgia"/>
          <w:b/>
          <w:color w:val="575656"/>
          <w:w w:val="105"/>
          <w:sz w:val="18"/>
          <w:highlight w:val="yellow"/>
        </w:rPr>
        <w:t>/bénéficiaire/partenaire/cocontractant</w:t>
      </w:r>
      <w:r w:rsidRPr="00561742">
        <w:rPr>
          <w:rFonts w:eastAsia="Times New Roman" w:cs="Georgia"/>
          <w:b/>
          <w:color w:val="575656"/>
          <w:w w:val="105"/>
          <w:sz w:val="18"/>
        </w:rPr>
        <w:t>],</w:t>
      </w:r>
      <w:r w:rsidRPr="00561742">
        <w:rPr>
          <w:rFonts w:eastAsia="Times New Roman" w:cs="Georgia"/>
          <w:b/>
          <w:color w:val="575656"/>
          <w:spacing w:val="25"/>
          <w:w w:val="105"/>
          <w:sz w:val="18"/>
        </w:rPr>
        <w:t xml:space="preserve"> </w:t>
      </w:r>
      <w:r w:rsidRPr="00561742">
        <w:rPr>
          <w:rFonts w:eastAsia="Times New Roman" w:cs="Georgia"/>
          <w:b/>
          <w:color w:val="575656"/>
          <w:w w:val="105"/>
          <w:sz w:val="18"/>
        </w:rPr>
        <w:t>ci-après</w:t>
      </w:r>
      <w:r w:rsidRPr="00561742">
        <w:rPr>
          <w:rFonts w:eastAsia="Times New Roman" w:cs="Georgia"/>
          <w:b/>
          <w:color w:val="575656"/>
          <w:spacing w:val="21"/>
          <w:w w:val="105"/>
          <w:sz w:val="18"/>
        </w:rPr>
        <w:t xml:space="preserve"> </w:t>
      </w:r>
      <w:r w:rsidRPr="00561742">
        <w:rPr>
          <w:rFonts w:eastAsia="Times New Roman" w:cs="Georgia"/>
          <w:b/>
          <w:color w:val="575656"/>
          <w:w w:val="105"/>
          <w:sz w:val="18"/>
        </w:rPr>
        <w:t>dénommé</w:t>
      </w:r>
      <w:r w:rsidRPr="00561742">
        <w:rPr>
          <w:rFonts w:eastAsia="Times New Roman" w:cs="Georgia"/>
          <w:b/>
          <w:color w:val="575656"/>
          <w:spacing w:val="21"/>
          <w:w w:val="105"/>
          <w:sz w:val="18"/>
        </w:rPr>
        <w:t xml:space="preserve"> </w:t>
      </w:r>
      <w:r w:rsidRPr="00561742">
        <w:rPr>
          <w:rFonts w:eastAsia="Times New Roman" w:cs="Georgia"/>
          <w:b/>
          <w:color w:val="575656"/>
          <w:w w:val="105"/>
          <w:sz w:val="18"/>
        </w:rPr>
        <w:t>la</w:t>
      </w:r>
      <w:r w:rsidRPr="00561742">
        <w:rPr>
          <w:rFonts w:eastAsia="Times New Roman" w:cs="Georgia"/>
          <w:b/>
          <w:color w:val="575656"/>
          <w:spacing w:val="20"/>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21"/>
          <w:w w:val="105"/>
          <w:sz w:val="18"/>
        </w:rPr>
        <w:t xml:space="preserve"> </w:t>
      </w:r>
      <w:r w:rsidRPr="00561742">
        <w:rPr>
          <w:rFonts w:eastAsia="Times New Roman" w:cs="Georgia"/>
          <w:b/>
          <w:color w:val="575656"/>
          <w:w w:val="105"/>
          <w:sz w:val="18"/>
          <w:highlight w:val="yellow"/>
        </w:rPr>
        <w:t>déclare</w:t>
      </w:r>
      <w:r w:rsidRPr="00561742">
        <w:rPr>
          <w:rFonts w:eastAsia="Times New Roman" w:cs="Georgia"/>
          <w:b/>
          <w:color w:val="575656"/>
          <w:w w:val="105"/>
          <w:sz w:val="18"/>
        </w:rPr>
        <w:t xml:space="preserve"> </w:t>
      </w:r>
      <w:r w:rsidRPr="00561742">
        <w:rPr>
          <w:rFonts w:eastAsia="Times New Roman" w:cs="Georgia"/>
          <w:b/>
          <w:color w:val="575656"/>
          <w:w w:val="105"/>
          <w:sz w:val="18"/>
          <w:highlight w:val="yellow"/>
        </w:rPr>
        <w:t>que/ déclarons</w:t>
      </w:r>
      <w:r w:rsidRPr="00561742">
        <w:rPr>
          <w:rFonts w:eastAsia="Times New Roman" w:cs="Georgia"/>
          <w:b/>
          <w:color w:val="575656"/>
          <w:spacing w:val="80"/>
          <w:w w:val="105"/>
          <w:sz w:val="18"/>
          <w:highlight w:val="yellow"/>
        </w:rPr>
        <w:t xml:space="preserve"> </w:t>
      </w:r>
      <w:r w:rsidRPr="00561742">
        <w:rPr>
          <w:rFonts w:eastAsia="Times New Roman" w:cs="Georgia"/>
          <w:b/>
          <w:color w:val="575656"/>
          <w:w w:val="105"/>
          <w:sz w:val="18"/>
          <w:highlight w:val="yellow"/>
        </w:rPr>
        <w:t>que</w:t>
      </w:r>
      <w:r w:rsidRPr="00561742">
        <w:rPr>
          <w:rFonts w:eastAsia="Times New Roman" w:cs="Georgia"/>
          <w:b/>
          <w:color w:val="575656"/>
          <w:w w:val="105"/>
          <w:sz w:val="18"/>
        </w:rPr>
        <w:t xml:space="preserve"> *:</w:t>
      </w:r>
    </w:p>
    <w:p w14:paraId="40FBD900" w14:textId="77777777" w:rsidR="00927366" w:rsidRPr="00561742" w:rsidRDefault="00927366" w:rsidP="00927366">
      <w:pPr>
        <w:widowControl w:val="0"/>
        <w:autoSpaceDE w:val="0"/>
        <w:autoSpaceDN w:val="0"/>
        <w:spacing w:before="148" w:after="0" w:line="240" w:lineRule="auto"/>
        <w:ind w:left="792"/>
        <w:rPr>
          <w:rFonts w:eastAsia="Times New Roman" w:cs="Georgia"/>
          <w:i/>
          <w:sz w:val="15"/>
        </w:rPr>
      </w:pPr>
      <w:r w:rsidRPr="00561742">
        <w:rPr>
          <w:rFonts w:eastAsia="Times New Roman" w:cs="Georgia"/>
          <w:b/>
          <w:i/>
          <w:color w:val="575656"/>
          <w:sz w:val="15"/>
        </w:rPr>
        <w:t>*V</w:t>
      </w:r>
      <w:r w:rsidRPr="00561742">
        <w:rPr>
          <w:rFonts w:eastAsia="Times New Roman" w:cs="Georgia"/>
          <w:i/>
          <w:color w:val="575656"/>
          <w:sz w:val="15"/>
        </w:rPr>
        <w:t>euillez</w:t>
      </w:r>
      <w:r w:rsidRPr="00561742">
        <w:rPr>
          <w:rFonts w:eastAsia="Times New Roman" w:cs="Georgia"/>
          <w:i/>
          <w:color w:val="575656"/>
          <w:spacing w:val="-3"/>
          <w:sz w:val="15"/>
        </w:rPr>
        <w:t xml:space="preserve"> </w:t>
      </w:r>
      <w:r w:rsidRPr="00561742">
        <w:rPr>
          <w:rFonts w:eastAsia="Times New Roman" w:cs="Georgia"/>
          <w:i/>
          <w:color w:val="575656"/>
          <w:sz w:val="15"/>
        </w:rPr>
        <w:t>cocher</w:t>
      </w:r>
      <w:r w:rsidRPr="00561742">
        <w:rPr>
          <w:rFonts w:eastAsia="Times New Roman" w:cs="Georgia"/>
          <w:i/>
          <w:color w:val="575656"/>
          <w:spacing w:val="-4"/>
          <w:sz w:val="15"/>
        </w:rPr>
        <w:t xml:space="preserve"> </w:t>
      </w:r>
      <w:r w:rsidRPr="00561742">
        <w:rPr>
          <w:rFonts w:eastAsia="Times New Roman" w:cs="Georgia"/>
          <w:i/>
          <w:color w:val="575656"/>
          <w:sz w:val="15"/>
        </w:rPr>
        <w:t>les</w:t>
      </w:r>
      <w:r w:rsidRPr="00561742">
        <w:rPr>
          <w:rFonts w:eastAsia="Times New Roman" w:cs="Georgia"/>
          <w:i/>
          <w:color w:val="575656"/>
          <w:spacing w:val="-4"/>
          <w:sz w:val="15"/>
        </w:rPr>
        <w:t xml:space="preserve"> </w:t>
      </w:r>
      <w:r w:rsidRPr="00561742">
        <w:rPr>
          <w:rFonts w:eastAsia="Times New Roman" w:cs="Georgia"/>
          <w:i/>
          <w:color w:val="575656"/>
          <w:sz w:val="15"/>
        </w:rPr>
        <w:t>cases</w:t>
      </w:r>
      <w:r w:rsidRPr="00561742">
        <w:rPr>
          <w:rFonts w:eastAsia="Times New Roman" w:cs="Georgia"/>
          <w:i/>
          <w:color w:val="575656"/>
          <w:spacing w:val="-5"/>
          <w:sz w:val="15"/>
        </w:rPr>
        <w:t xml:space="preserve"> </w:t>
      </w:r>
      <w:r w:rsidRPr="00561742">
        <w:rPr>
          <w:rFonts w:eastAsia="Times New Roman" w:cs="Georgia"/>
          <w:i/>
          <w:color w:val="575656"/>
          <w:sz w:val="15"/>
        </w:rPr>
        <w:t>correspondantes</w:t>
      </w:r>
      <w:r w:rsidRPr="00561742">
        <w:rPr>
          <w:rFonts w:eastAsia="Times New Roman" w:cs="Georgia"/>
          <w:i/>
          <w:color w:val="575656"/>
          <w:spacing w:val="-4"/>
          <w:sz w:val="15"/>
        </w:rPr>
        <w:t xml:space="preserve"> </w:t>
      </w:r>
      <w:r w:rsidRPr="00561742">
        <w:rPr>
          <w:rFonts w:eastAsia="Times New Roman" w:cs="Georgia"/>
          <w:i/>
          <w:color w:val="575656"/>
          <w:sz w:val="15"/>
        </w:rPr>
        <w:t>pour</w:t>
      </w:r>
      <w:r w:rsidRPr="00561742">
        <w:rPr>
          <w:rFonts w:eastAsia="Times New Roman" w:cs="Georgia"/>
          <w:i/>
          <w:color w:val="575656"/>
          <w:spacing w:val="-4"/>
          <w:sz w:val="15"/>
        </w:rPr>
        <w:t xml:space="preserve"> </w:t>
      </w:r>
      <w:r w:rsidRPr="00561742">
        <w:rPr>
          <w:rFonts w:eastAsia="Times New Roman" w:cs="Georgia"/>
          <w:i/>
          <w:color w:val="575656"/>
          <w:sz w:val="15"/>
        </w:rPr>
        <w:t>confirmer</w:t>
      </w:r>
      <w:r w:rsidRPr="00561742">
        <w:rPr>
          <w:rFonts w:eastAsia="Times New Roman" w:cs="Georgia"/>
          <w:i/>
          <w:color w:val="575656"/>
          <w:spacing w:val="-4"/>
          <w:sz w:val="15"/>
        </w:rPr>
        <w:t xml:space="preserve"> </w:t>
      </w:r>
      <w:r w:rsidRPr="00561742">
        <w:rPr>
          <w:rFonts w:eastAsia="Times New Roman" w:cs="Georgia"/>
          <w:i/>
          <w:color w:val="575656"/>
          <w:sz w:val="15"/>
        </w:rPr>
        <w:t>chaque</w:t>
      </w:r>
      <w:r w:rsidRPr="00561742">
        <w:rPr>
          <w:rFonts w:eastAsia="Times New Roman" w:cs="Georgia"/>
          <w:i/>
          <w:color w:val="575656"/>
          <w:spacing w:val="-3"/>
          <w:sz w:val="15"/>
        </w:rPr>
        <w:t xml:space="preserve"> </w:t>
      </w:r>
      <w:r w:rsidRPr="00561742">
        <w:rPr>
          <w:rFonts w:eastAsia="Times New Roman" w:cs="Georgia"/>
          <w:i/>
          <w:color w:val="575656"/>
          <w:spacing w:val="-2"/>
          <w:sz w:val="15"/>
        </w:rPr>
        <w:t>situation</w:t>
      </w:r>
    </w:p>
    <w:p w14:paraId="18C0AED7" w14:textId="77777777" w:rsidR="00927366" w:rsidRPr="00561742" w:rsidRDefault="00927366" w:rsidP="00927366">
      <w:pPr>
        <w:widowControl w:val="0"/>
        <w:autoSpaceDE w:val="0"/>
        <w:autoSpaceDN w:val="0"/>
        <w:spacing w:after="0" w:line="240" w:lineRule="auto"/>
        <w:rPr>
          <w:rFonts w:eastAsia="Times New Roman" w:cs="Georgia"/>
          <w:i/>
          <w:sz w:val="15"/>
          <w:szCs w:val="20"/>
        </w:rPr>
      </w:pPr>
    </w:p>
    <w:p w14:paraId="33003FC7" w14:textId="77777777" w:rsidR="00927366" w:rsidRPr="00561742" w:rsidRDefault="00927366" w:rsidP="00927366">
      <w:pPr>
        <w:widowControl w:val="0"/>
        <w:autoSpaceDE w:val="0"/>
        <w:autoSpaceDN w:val="0"/>
        <w:spacing w:before="139" w:after="0" w:line="240" w:lineRule="auto"/>
        <w:rPr>
          <w:rFonts w:eastAsia="Times New Roman" w:cs="Georgia"/>
          <w:i/>
          <w:sz w:val="15"/>
          <w:szCs w:val="20"/>
        </w:rPr>
      </w:pPr>
    </w:p>
    <w:p w14:paraId="2B9B8EAF" w14:textId="77777777" w:rsidR="00927366" w:rsidRPr="00561742" w:rsidRDefault="00927366" w:rsidP="00927366">
      <w:pPr>
        <w:widowControl w:val="0"/>
        <w:numPr>
          <w:ilvl w:val="0"/>
          <w:numId w:val="44"/>
        </w:numPr>
        <w:tabs>
          <w:tab w:val="left" w:pos="1130"/>
        </w:tabs>
        <w:autoSpaceDE w:val="0"/>
        <w:autoSpaceDN w:val="0"/>
        <w:spacing w:after="0" w:line="249" w:lineRule="auto"/>
        <w:ind w:right="580"/>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spacing w:val="-1"/>
          <w:w w:val="105"/>
          <w:sz w:val="18"/>
        </w:rPr>
        <w:t xml:space="preserve"> </w:t>
      </w:r>
      <w:r w:rsidRPr="00561742">
        <w:rPr>
          <w:rFonts w:eastAsia="Times New Roman" w:cs="Georgia"/>
          <w:b/>
          <w:color w:val="575656"/>
          <w:w w:val="105"/>
          <w:sz w:val="18"/>
        </w:rPr>
        <w:t>contrepartie ou l’un de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ses dirigeants n’a</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fait l’objet d’aucune condamnation prononcée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par</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une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décision</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judiciaire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ayant</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force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chose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jugée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pour</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l’une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des infractions suivantes :</w:t>
      </w:r>
    </w:p>
    <w:p w14:paraId="09BD9DCE" w14:textId="77777777" w:rsidR="00927366" w:rsidRPr="00561742" w:rsidRDefault="00927366" w:rsidP="00927366">
      <w:pPr>
        <w:widowControl w:val="0"/>
        <w:autoSpaceDE w:val="0"/>
        <w:autoSpaceDN w:val="0"/>
        <w:spacing w:before="160" w:after="0" w:line="240" w:lineRule="auto"/>
        <w:rPr>
          <w:rFonts w:eastAsia="Times New Roman" w:cs="Georgia"/>
          <w:b/>
          <w:sz w:val="18"/>
          <w:szCs w:val="20"/>
        </w:rPr>
      </w:pPr>
    </w:p>
    <w:p w14:paraId="4A5B8D3A" w14:textId="77777777" w:rsidR="00927366" w:rsidRPr="00561742" w:rsidRDefault="00927366" w:rsidP="00927366">
      <w:pPr>
        <w:widowControl w:val="0"/>
        <w:numPr>
          <w:ilvl w:val="1"/>
          <w:numId w:val="44"/>
        </w:numPr>
        <w:tabs>
          <w:tab w:val="left" w:pos="2123"/>
        </w:tabs>
        <w:autoSpaceDE w:val="0"/>
        <w:autoSpaceDN w:val="0"/>
        <w:spacing w:after="0" w:line="240" w:lineRule="auto"/>
        <w:ind w:left="2123" w:hanging="667"/>
        <w:rPr>
          <w:rFonts w:eastAsia="Times New Roman" w:cs="Georgia"/>
          <w:sz w:val="18"/>
        </w:rPr>
      </w:pPr>
      <w:proofErr w:type="gramStart"/>
      <w:r w:rsidRPr="00561742">
        <w:rPr>
          <w:rFonts w:eastAsia="Times New Roman" w:cs="Georgia"/>
          <w:color w:val="575656"/>
          <w:sz w:val="18"/>
        </w:rPr>
        <w:t>participation</w:t>
      </w:r>
      <w:proofErr w:type="gramEnd"/>
      <w:r w:rsidRPr="00561742">
        <w:rPr>
          <w:rFonts w:eastAsia="Times New Roman" w:cs="Georgia"/>
          <w:color w:val="575656"/>
          <w:spacing w:val="20"/>
          <w:sz w:val="18"/>
        </w:rPr>
        <w:t xml:space="preserve"> </w:t>
      </w:r>
      <w:r w:rsidRPr="00561742">
        <w:rPr>
          <w:rFonts w:eastAsia="Times New Roman" w:cs="Georgia"/>
          <w:color w:val="575656"/>
          <w:sz w:val="18"/>
        </w:rPr>
        <w:t>à</w:t>
      </w:r>
      <w:r w:rsidRPr="00561742">
        <w:rPr>
          <w:rFonts w:eastAsia="Times New Roman" w:cs="Georgia"/>
          <w:color w:val="575656"/>
          <w:spacing w:val="21"/>
          <w:sz w:val="18"/>
        </w:rPr>
        <w:t xml:space="preserve"> </w:t>
      </w:r>
      <w:r w:rsidRPr="00561742">
        <w:rPr>
          <w:rFonts w:eastAsia="Times New Roman" w:cs="Georgia"/>
          <w:color w:val="575656"/>
          <w:sz w:val="18"/>
        </w:rPr>
        <w:t>une</w:t>
      </w:r>
      <w:r w:rsidRPr="00561742">
        <w:rPr>
          <w:rFonts w:eastAsia="Times New Roman" w:cs="Georgia"/>
          <w:color w:val="575656"/>
          <w:spacing w:val="22"/>
          <w:sz w:val="18"/>
        </w:rPr>
        <w:t xml:space="preserve"> </w:t>
      </w:r>
      <w:r w:rsidRPr="00561742">
        <w:rPr>
          <w:rFonts w:eastAsia="Times New Roman" w:cs="Georgia"/>
          <w:color w:val="575656"/>
          <w:sz w:val="18"/>
        </w:rPr>
        <w:t>organisation</w:t>
      </w:r>
      <w:r w:rsidRPr="00561742">
        <w:rPr>
          <w:rFonts w:eastAsia="Times New Roman" w:cs="Georgia"/>
          <w:color w:val="575656"/>
          <w:spacing w:val="21"/>
          <w:sz w:val="18"/>
        </w:rPr>
        <w:t xml:space="preserve"> </w:t>
      </w:r>
      <w:r w:rsidRPr="00561742">
        <w:rPr>
          <w:rFonts w:eastAsia="Times New Roman" w:cs="Georgia"/>
          <w:color w:val="575656"/>
          <w:sz w:val="18"/>
        </w:rPr>
        <w:t>criminelle</w:t>
      </w:r>
      <w:r w:rsidRPr="00561742">
        <w:rPr>
          <w:rFonts w:eastAsia="Times New Roman" w:cs="Georgia"/>
          <w:color w:val="575656"/>
          <w:spacing w:val="21"/>
          <w:sz w:val="18"/>
        </w:rPr>
        <w:t xml:space="preserve"> </w:t>
      </w:r>
      <w:r w:rsidRPr="00561742">
        <w:rPr>
          <w:rFonts w:eastAsia="Times New Roman" w:cs="Georgia"/>
          <w:color w:val="575656"/>
          <w:spacing w:val="-10"/>
          <w:sz w:val="18"/>
        </w:rPr>
        <w:t>;</w:t>
      </w:r>
    </w:p>
    <w:p w14:paraId="3545B60C" w14:textId="77777777" w:rsidR="00927366" w:rsidRPr="00561742" w:rsidRDefault="00927366" w:rsidP="00927366">
      <w:pPr>
        <w:widowControl w:val="0"/>
        <w:numPr>
          <w:ilvl w:val="1"/>
          <w:numId w:val="44"/>
        </w:numPr>
        <w:tabs>
          <w:tab w:val="left" w:pos="2123"/>
        </w:tabs>
        <w:autoSpaceDE w:val="0"/>
        <w:autoSpaceDN w:val="0"/>
        <w:spacing w:before="160" w:after="0" w:line="240" w:lineRule="auto"/>
        <w:ind w:left="2123" w:hanging="667"/>
        <w:rPr>
          <w:rFonts w:eastAsia="Times New Roman" w:cs="Georgia"/>
          <w:sz w:val="18"/>
        </w:rPr>
      </w:pPr>
      <w:r w:rsidRPr="00561742">
        <w:rPr>
          <w:rFonts w:eastAsia="Times New Roman" w:cs="Georgia"/>
          <w:color w:val="575656"/>
          <w:spacing w:val="-2"/>
          <w:w w:val="105"/>
          <w:sz w:val="18"/>
        </w:rPr>
        <w:t>corruption;</w:t>
      </w:r>
    </w:p>
    <w:p w14:paraId="4E65CB3E" w14:textId="77777777" w:rsidR="00927366" w:rsidRPr="00561742" w:rsidRDefault="00927366" w:rsidP="00927366">
      <w:pPr>
        <w:widowControl w:val="0"/>
        <w:numPr>
          <w:ilvl w:val="1"/>
          <w:numId w:val="44"/>
        </w:numPr>
        <w:tabs>
          <w:tab w:val="left" w:pos="2123"/>
        </w:tabs>
        <w:autoSpaceDE w:val="0"/>
        <w:autoSpaceDN w:val="0"/>
        <w:spacing w:before="158" w:after="0" w:line="240" w:lineRule="auto"/>
        <w:ind w:left="2123" w:hanging="667"/>
        <w:rPr>
          <w:rFonts w:eastAsia="Times New Roman" w:cs="Georgia"/>
          <w:sz w:val="18"/>
        </w:rPr>
      </w:pPr>
      <w:r w:rsidRPr="00561742">
        <w:rPr>
          <w:rFonts w:eastAsia="Times New Roman" w:cs="Georgia"/>
          <w:color w:val="575656"/>
          <w:spacing w:val="-2"/>
          <w:w w:val="105"/>
          <w:sz w:val="18"/>
        </w:rPr>
        <w:t>fraude;</w:t>
      </w:r>
    </w:p>
    <w:p w14:paraId="3232DE0B" w14:textId="77777777" w:rsidR="00927366" w:rsidRPr="00561742" w:rsidRDefault="00927366" w:rsidP="00927366">
      <w:pPr>
        <w:widowControl w:val="0"/>
        <w:numPr>
          <w:ilvl w:val="1"/>
          <w:numId w:val="44"/>
        </w:numPr>
        <w:tabs>
          <w:tab w:val="left" w:pos="2123"/>
        </w:tabs>
        <w:autoSpaceDE w:val="0"/>
        <w:autoSpaceDN w:val="0"/>
        <w:spacing w:before="160" w:after="0" w:line="249" w:lineRule="auto"/>
        <w:ind w:left="1456" w:right="804" w:firstLine="0"/>
        <w:rPr>
          <w:rFonts w:eastAsia="Times New Roman" w:cs="Georgia"/>
          <w:sz w:val="18"/>
        </w:rPr>
      </w:pPr>
      <w:proofErr w:type="gramStart"/>
      <w:r w:rsidRPr="00561742">
        <w:rPr>
          <w:rFonts w:eastAsia="Times New Roman" w:cs="Georgia"/>
          <w:color w:val="575656"/>
          <w:w w:val="105"/>
          <w:sz w:val="18"/>
        </w:rPr>
        <w:t>infractions</w:t>
      </w:r>
      <w:proofErr w:type="gramEnd"/>
      <w:r w:rsidRPr="00561742">
        <w:rPr>
          <w:rFonts w:eastAsia="Times New Roman" w:cs="Georgia"/>
          <w:color w:val="575656"/>
          <w:spacing w:val="-9"/>
          <w:w w:val="105"/>
          <w:sz w:val="18"/>
        </w:rPr>
        <w:t xml:space="preserve"> </w:t>
      </w:r>
      <w:r w:rsidRPr="00561742">
        <w:rPr>
          <w:rFonts w:eastAsia="Times New Roman" w:cs="Georgia"/>
          <w:color w:val="575656"/>
          <w:w w:val="105"/>
          <w:sz w:val="18"/>
        </w:rPr>
        <w:t>terroristes,</w:t>
      </w:r>
      <w:r w:rsidRPr="00561742">
        <w:rPr>
          <w:rFonts w:eastAsia="Times New Roman" w:cs="Georgia"/>
          <w:color w:val="575656"/>
          <w:spacing w:val="-11"/>
          <w:w w:val="105"/>
          <w:sz w:val="18"/>
        </w:rPr>
        <w:t xml:space="preserve"> </w:t>
      </w:r>
      <w:r w:rsidRPr="00561742">
        <w:rPr>
          <w:rFonts w:eastAsia="Times New Roman" w:cs="Georgia"/>
          <w:color w:val="575656"/>
          <w:w w:val="105"/>
          <w:sz w:val="18"/>
        </w:rPr>
        <w:t>infractions</w:t>
      </w:r>
      <w:r w:rsidRPr="00561742">
        <w:rPr>
          <w:rFonts w:eastAsia="Times New Roman" w:cs="Georgia"/>
          <w:color w:val="575656"/>
          <w:spacing w:val="-7"/>
          <w:w w:val="105"/>
          <w:sz w:val="18"/>
        </w:rPr>
        <w:t xml:space="preserve"> </w:t>
      </w:r>
      <w:r w:rsidRPr="00561742">
        <w:rPr>
          <w:rFonts w:eastAsia="Times New Roman" w:cs="Georgia"/>
          <w:color w:val="575656"/>
          <w:w w:val="105"/>
          <w:sz w:val="18"/>
        </w:rPr>
        <w:t>liées</w:t>
      </w:r>
      <w:r w:rsidRPr="00561742">
        <w:rPr>
          <w:rFonts w:eastAsia="Times New Roman" w:cs="Georgia"/>
          <w:color w:val="575656"/>
          <w:spacing w:val="-7"/>
          <w:w w:val="105"/>
          <w:sz w:val="18"/>
        </w:rPr>
        <w:t xml:space="preserve"> </w:t>
      </w:r>
      <w:r w:rsidRPr="00561742">
        <w:rPr>
          <w:rFonts w:eastAsia="Times New Roman" w:cs="Georgia"/>
          <w:color w:val="575656"/>
          <w:w w:val="105"/>
          <w:sz w:val="18"/>
        </w:rPr>
        <w:t>aux</w:t>
      </w:r>
      <w:r w:rsidRPr="00561742">
        <w:rPr>
          <w:rFonts w:eastAsia="Times New Roman" w:cs="Georgia"/>
          <w:color w:val="575656"/>
          <w:spacing w:val="-10"/>
          <w:w w:val="105"/>
          <w:sz w:val="18"/>
        </w:rPr>
        <w:t xml:space="preserve"> </w:t>
      </w:r>
      <w:r w:rsidRPr="00561742">
        <w:rPr>
          <w:rFonts w:eastAsia="Times New Roman" w:cs="Georgia"/>
          <w:color w:val="575656"/>
          <w:w w:val="105"/>
          <w:sz w:val="18"/>
        </w:rPr>
        <w:t>activités</w:t>
      </w:r>
      <w:r w:rsidRPr="00561742">
        <w:rPr>
          <w:rFonts w:eastAsia="Times New Roman" w:cs="Georgia"/>
          <w:color w:val="575656"/>
          <w:spacing w:val="-9"/>
          <w:w w:val="105"/>
          <w:sz w:val="18"/>
        </w:rPr>
        <w:t xml:space="preserve"> </w:t>
      </w:r>
      <w:r w:rsidRPr="00561742">
        <w:rPr>
          <w:rFonts w:eastAsia="Times New Roman" w:cs="Georgia"/>
          <w:color w:val="575656"/>
          <w:w w:val="105"/>
          <w:sz w:val="18"/>
        </w:rPr>
        <w:t>terroristes</w:t>
      </w:r>
      <w:r w:rsidRPr="00561742">
        <w:rPr>
          <w:rFonts w:eastAsia="Times New Roman" w:cs="Georgia"/>
          <w:color w:val="575656"/>
          <w:spacing w:val="-9"/>
          <w:w w:val="105"/>
          <w:sz w:val="18"/>
        </w:rPr>
        <w:t xml:space="preserve"> </w:t>
      </w:r>
      <w:r w:rsidRPr="00561742">
        <w:rPr>
          <w:rFonts w:eastAsia="Times New Roman" w:cs="Georgia"/>
          <w:color w:val="575656"/>
          <w:w w:val="105"/>
          <w:sz w:val="18"/>
        </w:rPr>
        <w:t>ou</w:t>
      </w:r>
      <w:r w:rsidRPr="00561742">
        <w:rPr>
          <w:rFonts w:eastAsia="Times New Roman" w:cs="Georgia"/>
          <w:color w:val="575656"/>
          <w:spacing w:val="-11"/>
          <w:w w:val="105"/>
          <w:sz w:val="18"/>
        </w:rPr>
        <w:t xml:space="preserve"> </w:t>
      </w:r>
      <w:r w:rsidRPr="00561742">
        <w:rPr>
          <w:rFonts w:eastAsia="Times New Roman" w:cs="Georgia"/>
          <w:color w:val="575656"/>
          <w:w w:val="105"/>
          <w:sz w:val="18"/>
        </w:rPr>
        <w:t>incitation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à commettre une telle infraction, complicité ou tentative d’une telle infraction ;</w:t>
      </w:r>
    </w:p>
    <w:p w14:paraId="647D21A3" w14:textId="77777777" w:rsidR="00927366" w:rsidRPr="00561742" w:rsidRDefault="00927366" w:rsidP="00927366">
      <w:pPr>
        <w:widowControl w:val="0"/>
        <w:numPr>
          <w:ilvl w:val="1"/>
          <w:numId w:val="44"/>
        </w:numPr>
        <w:tabs>
          <w:tab w:val="left" w:pos="2123"/>
        </w:tabs>
        <w:autoSpaceDE w:val="0"/>
        <w:autoSpaceDN w:val="0"/>
        <w:spacing w:before="153" w:after="0" w:line="240" w:lineRule="auto"/>
        <w:ind w:left="2123" w:hanging="667"/>
        <w:rPr>
          <w:rFonts w:eastAsia="Times New Roman" w:cs="Georgia"/>
          <w:sz w:val="18"/>
        </w:rPr>
      </w:pPr>
      <w:proofErr w:type="gramStart"/>
      <w:r w:rsidRPr="00561742">
        <w:rPr>
          <w:rFonts w:eastAsia="Times New Roman" w:cs="Georgia"/>
          <w:color w:val="575656"/>
          <w:w w:val="105"/>
          <w:sz w:val="18"/>
        </w:rPr>
        <w:t>blanchiment</w:t>
      </w:r>
      <w:proofErr w:type="gramEnd"/>
      <w:r w:rsidRPr="00561742">
        <w:rPr>
          <w:rFonts w:eastAsia="Times New Roman" w:cs="Georgia"/>
          <w:color w:val="575656"/>
          <w:spacing w:val="-12"/>
          <w:w w:val="105"/>
          <w:sz w:val="18"/>
        </w:rPr>
        <w:t xml:space="preserve"> </w:t>
      </w:r>
      <w:r w:rsidRPr="00561742">
        <w:rPr>
          <w:rFonts w:eastAsia="Times New Roman" w:cs="Georgia"/>
          <w:color w:val="575656"/>
          <w:w w:val="105"/>
          <w:sz w:val="18"/>
        </w:rPr>
        <w:t>de</w:t>
      </w:r>
      <w:r w:rsidRPr="00561742">
        <w:rPr>
          <w:rFonts w:eastAsia="Times New Roman" w:cs="Georgia"/>
          <w:color w:val="575656"/>
          <w:spacing w:val="-11"/>
          <w:w w:val="105"/>
          <w:sz w:val="18"/>
        </w:rPr>
        <w:t xml:space="preserve"> </w:t>
      </w:r>
      <w:r w:rsidRPr="00561742">
        <w:rPr>
          <w:rFonts w:eastAsia="Times New Roman" w:cs="Georgia"/>
          <w:color w:val="575656"/>
          <w:w w:val="105"/>
          <w:sz w:val="18"/>
        </w:rPr>
        <w:t>capitaux</w:t>
      </w:r>
      <w:r w:rsidRPr="00561742">
        <w:rPr>
          <w:rFonts w:eastAsia="Times New Roman" w:cs="Georgia"/>
          <w:color w:val="575656"/>
          <w:spacing w:val="-12"/>
          <w:w w:val="105"/>
          <w:sz w:val="18"/>
        </w:rPr>
        <w:t xml:space="preserve"> </w:t>
      </w:r>
      <w:r w:rsidRPr="00561742">
        <w:rPr>
          <w:rFonts w:eastAsia="Times New Roman" w:cs="Georgia"/>
          <w:color w:val="575656"/>
          <w:w w:val="105"/>
          <w:sz w:val="18"/>
        </w:rPr>
        <w:t>ou</w:t>
      </w:r>
      <w:r w:rsidRPr="00561742">
        <w:rPr>
          <w:rFonts w:eastAsia="Times New Roman" w:cs="Georgia"/>
          <w:color w:val="575656"/>
          <w:spacing w:val="-11"/>
          <w:w w:val="105"/>
          <w:sz w:val="18"/>
        </w:rPr>
        <w:t xml:space="preserve"> </w:t>
      </w:r>
      <w:r w:rsidRPr="00561742">
        <w:rPr>
          <w:rFonts w:eastAsia="Times New Roman" w:cs="Georgia"/>
          <w:color w:val="575656"/>
          <w:w w:val="105"/>
          <w:sz w:val="18"/>
        </w:rPr>
        <w:t>financement</w:t>
      </w:r>
      <w:r w:rsidRPr="00561742">
        <w:rPr>
          <w:rFonts w:eastAsia="Times New Roman" w:cs="Georgia"/>
          <w:color w:val="575656"/>
          <w:spacing w:val="-10"/>
          <w:w w:val="105"/>
          <w:sz w:val="18"/>
        </w:rPr>
        <w:t xml:space="preserve"> </w:t>
      </w:r>
      <w:r w:rsidRPr="00561742">
        <w:rPr>
          <w:rFonts w:eastAsia="Times New Roman" w:cs="Georgia"/>
          <w:color w:val="575656"/>
          <w:w w:val="105"/>
          <w:sz w:val="18"/>
        </w:rPr>
        <w:t>du</w:t>
      </w:r>
      <w:r w:rsidRPr="00561742">
        <w:rPr>
          <w:rFonts w:eastAsia="Times New Roman" w:cs="Georgia"/>
          <w:color w:val="575656"/>
          <w:spacing w:val="-11"/>
          <w:w w:val="105"/>
          <w:sz w:val="18"/>
        </w:rPr>
        <w:t xml:space="preserve"> </w:t>
      </w:r>
      <w:r w:rsidRPr="00561742">
        <w:rPr>
          <w:rFonts w:eastAsia="Times New Roman" w:cs="Georgia"/>
          <w:color w:val="575656"/>
          <w:w w:val="105"/>
          <w:sz w:val="18"/>
        </w:rPr>
        <w:t>terrorisme</w:t>
      </w:r>
      <w:r w:rsidRPr="00561742">
        <w:rPr>
          <w:rFonts w:eastAsia="Times New Roman" w:cs="Georgia"/>
          <w:color w:val="575656"/>
          <w:spacing w:val="-11"/>
          <w:w w:val="105"/>
          <w:sz w:val="18"/>
        </w:rPr>
        <w:t xml:space="preserve"> </w:t>
      </w:r>
      <w:r w:rsidRPr="00561742">
        <w:rPr>
          <w:rFonts w:eastAsia="Times New Roman" w:cs="Georgia"/>
          <w:color w:val="575656"/>
          <w:spacing w:val="-10"/>
          <w:w w:val="105"/>
          <w:sz w:val="18"/>
        </w:rPr>
        <w:t>;</w:t>
      </w:r>
    </w:p>
    <w:p w14:paraId="2F805BA8" w14:textId="77777777" w:rsidR="00927366" w:rsidRPr="00561742" w:rsidRDefault="00927366" w:rsidP="00927366">
      <w:pPr>
        <w:widowControl w:val="0"/>
        <w:numPr>
          <w:ilvl w:val="1"/>
          <w:numId w:val="44"/>
        </w:numPr>
        <w:tabs>
          <w:tab w:val="left" w:pos="2123"/>
        </w:tabs>
        <w:autoSpaceDE w:val="0"/>
        <w:autoSpaceDN w:val="0"/>
        <w:spacing w:before="158" w:after="0" w:line="240" w:lineRule="auto"/>
        <w:ind w:left="2123" w:hanging="667"/>
        <w:rPr>
          <w:rFonts w:eastAsia="Times New Roman" w:cs="Georgia"/>
          <w:sz w:val="18"/>
        </w:rPr>
      </w:pPr>
      <w:proofErr w:type="gramStart"/>
      <w:r w:rsidRPr="00561742">
        <w:rPr>
          <w:rFonts w:eastAsia="Times New Roman" w:cs="Georgia"/>
          <w:color w:val="575656"/>
          <w:w w:val="105"/>
          <w:sz w:val="18"/>
        </w:rPr>
        <w:t>travail</w:t>
      </w:r>
      <w:proofErr w:type="gramEnd"/>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enfants</w:t>
      </w:r>
      <w:r w:rsidRPr="00561742">
        <w:rPr>
          <w:rFonts w:eastAsia="Times New Roman" w:cs="Georgia"/>
          <w:color w:val="575656"/>
          <w:spacing w:val="-8"/>
          <w:w w:val="105"/>
          <w:sz w:val="18"/>
        </w:rPr>
        <w:t xml:space="preserve"> </w:t>
      </w:r>
      <w:r w:rsidRPr="00561742">
        <w:rPr>
          <w:rFonts w:eastAsia="Times New Roman" w:cs="Georgia"/>
          <w:color w:val="575656"/>
          <w:w w:val="105"/>
          <w:sz w:val="18"/>
        </w:rPr>
        <w:t>et</w:t>
      </w:r>
      <w:r w:rsidRPr="00561742">
        <w:rPr>
          <w:rFonts w:eastAsia="Times New Roman" w:cs="Georgia"/>
          <w:color w:val="575656"/>
          <w:spacing w:val="-7"/>
          <w:w w:val="105"/>
          <w:sz w:val="18"/>
        </w:rPr>
        <w:t xml:space="preserve"> </w:t>
      </w:r>
      <w:r w:rsidRPr="00561742">
        <w:rPr>
          <w:rFonts w:eastAsia="Times New Roman" w:cs="Georgia"/>
          <w:color w:val="575656"/>
          <w:w w:val="105"/>
          <w:sz w:val="18"/>
        </w:rPr>
        <w:t>autres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formes</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7"/>
          <w:w w:val="105"/>
          <w:sz w:val="18"/>
        </w:rPr>
        <w:t xml:space="preserve"> </w:t>
      </w:r>
      <w:r w:rsidRPr="00561742">
        <w:rPr>
          <w:rFonts w:eastAsia="Times New Roman" w:cs="Georgia"/>
          <w:color w:val="575656"/>
          <w:w w:val="105"/>
          <w:sz w:val="18"/>
        </w:rPr>
        <w:t>traite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êtres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humains</w:t>
      </w:r>
      <w:r w:rsidRPr="00561742">
        <w:rPr>
          <w:rFonts w:eastAsia="Times New Roman" w:cs="Georgia"/>
          <w:color w:val="575656"/>
          <w:spacing w:val="-9"/>
          <w:w w:val="105"/>
          <w:sz w:val="18"/>
        </w:rPr>
        <w:t xml:space="preserve"> </w:t>
      </w:r>
      <w:r w:rsidRPr="00561742">
        <w:rPr>
          <w:rFonts w:eastAsia="Times New Roman" w:cs="Georgia"/>
          <w:color w:val="575656"/>
          <w:spacing w:val="-10"/>
          <w:w w:val="105"/>
          <w:sz w:val="18"/>
        </w:rPr>
        <w:t>;</w:t>
      </w:r>
    </w:p>
    <w:p w14:paraId="6A491605" w14:textId="77777777" w:rsidR="00927366" w:rsidRPr="00561742" w:rsidRDefault="00927366" w:rsidP="00927366">
      <w:pPr>
        <w:widowControl w:val="0"/>
        <w:numPr>
          <w:ilvl w:val="1"/>
          <w:numId w:val="44"/>
        </w:numPr>
        <w:tabs>
          <w:tab w:val="left" w:pos="2123"/>
        </w:tabs>
        <w:autoSpaceDE w:val="0"/>
        <w:autoSpaceDN w:val="0"/>
        <w:spacing w:before="161" w:after="0" w:line="240" w:lineRule="auto"/>
        <w:ind w:left="2123" w:hanging="667"/>
        <w:rPr>
          <w:rFonts w:eastAsia="Times New Roman" w:cs="Georgia"/>
          <w:sz w:val="18"/>
        </w:rPr>
      </w:pPr>
      <w:proofErr w:type="gramStart"/>
      <w:r w:rsidRPr="00561742">
        <w:rPr>
          <w:rFonts w:eastAsia="Times New Roman" w:cs="Georgia"/>
          <w:color w:val="575656"/>
          <w:w w:val="105"/>
          <w:sz w:val="18"/>
        </w:rPr>
        <w:t>occupation</w:t>
      </w:r>
      <w:proofErr w:type="gramEnd"/>
      <w:r w:rsidRPr="00561742">
        <w:rPr>
          <w:rFonts w:eastAsia="Times New Roman" w:cs="Georgia"/>
          <w:color w:val="575656"/>
          <w:spacing w:val="-10"/>
          <w:w w:val="105"/>
          <w:sz w:val="18"/>
        </w:rPr>
        <w:t xml:space="preserve"> </w:t>
      </w:r>
      <w:r w:rsidRPr="00561742">
        <w:rPr>
          <w:rFonts w:eastAsia="Times New Roman" w:cs="Georgia"/>
          <w:color w:val="575656"/>
          <w:w w:val="105"/>
          <w:sz w:val="18"/>
        </w:rPr>
        <w:t>de</w:t>
      </w:r>
      <w:r w:rsidRPr="00561742">
        <w:rPr>
          <w:rFonts w:eastAsia="Times New Roman" w:cs="Georgia"/>
          <w:color w:val="575656"/>
          <w:spacing w:val="-9"/>
          <w:w w:val="105"/>
          <w:sz w:val="18"/>
        </w:rPr>
        <w:t xml:space="preserve"> </w:t>
      </w:r>
      <w:r w:rsidRPr="00561742">
        <w:rPr>
          <w:rFonts w:eastAsia="Times New Roman" w:cs="Georgia"/>
          <w:color w:val="575656"/>
          <w:w w:val="105"/>
          <w:sz w:val="18"/>
        </w:rPr>
        <w:t>ressortissants</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pays</w:t>
      </w:r>
      <w:r w:rsidRPr="00561742">
        <w:rPr>
          <w:rFonts w:eastAsia="Times New Roman" w:cs="Georgia"/>
          <w:color w:val="575656"/>
          <w:spacing w:val="-11"/>
          <w:w w:val="105"/>
          <w:sz w:val="18"/>
        </w:rPr>
        <w:t xml:space="preserve"> </w:t>
      </w:r>
      <w:r w:rsidRPr="00561742">
        <w:rPr>
          <w:rFonts w:eastAsia="Times New Roman" w:cs="Georgia"/>
          <w:color w:val="575656"/>
          <w:w w:val="105"/>
          <w:sz w:val="18"/>
        </w:rPr>
        <w:t>tiers</w:t>
      </w:r>
      <w:r w:rsidRPr="00561742">
        <w:rPr>
          <w:rFonts w:eastAsia="Times New Roman" w:cs="Georgia"/>
          <w:color w:val="575656"/>
          <w:spacing w:val="-11"/>
          <w:w w:val="105"/>
          <w:sz w:val="18"/>
        </w:rPr>
        <w:t xml:space="preserve"> </w:t>
      </w:r>
      <w:r w:rsidRPr="00561742">
        <w:rPr>
          <w:rFonts w:eastAsia="Times New Roman" w:cs="Georgia"/>
          <w:color w:val="575656"/>
          <w:w w:val="105"/>
          <w:sz w:val="18"/>
        </w:rPr>
        <w:t>en</w:t>
      </w:r>
      <w:r w:rsidRPr="00561742">
        <w:rPr>
          <w:rFonts w:eastAsia="Times New Roman" w:cs="Georgia"/>
          <w:color w:val="575656"/>
          <w:spacing w:val="-9"/>
          <w:w w:val="105"/>
          <w:sz w:val="18"/>
        </w:rPr>
        <w:t xml:space="preserve"> </w:t>
      </w:r>
      <w:r w:rsidRPr="00561742">
        <w:rPr>
          <w:rFonts w:eastAsia="Times New Roman" w:cs="Georgia"/>
          <w:color w:val="575656"/>
          <w:w w:val="105"/>
          <w:sz w:val="18"/>
        </w:rPr>
        <w:t>séjour</w:t>
      </w:r>
      <w:r w:rsidRPr="00561742">
        <w:rPr>
          <w:rFonts w:eastAsia="Times New Roman" w:cs="Georgia"/>
          <w:color w:val="575656"/>
          <w:spacing w:val="-6"/>
          <w:w w:val="105"/>
          <w:sz w:val="18"/>
        </w:rPr>
        <w:t xml:space="preserve"> </w:t>
      </w:r>
      <w:r w:rsidRPr="00561742">
        <w:rPr>
          <w:rFonts w:eastAsia="Times New Roman" w:cs="Georgia"/>
          <w:color w:val="575656"/>
          <w:w w:val="105"/>
          <w:sz w:val="18"/>
        </w:rPr>
        <w:t>illégal</w:t>
      </w:r>
      <w:r w:rsidRPr="00561742">
        <w:rPr>
          <w:rFonts w:eastAsia="Times New Roman" w:cs="Georgia"/>
          <w:color w:val="575656"/>
          <w:spacing w:val="-12"/>
          <w:w w:val="105"/>
          <w:sz w:val="18"/>
        </w:rPr>
        <w:t xml:space="preserve"> </w:t>
      </w:r>
      <w:r w:rsidRPr="00561742">
        <w:rPr>
          <w:rFonts w:eastAsia="Times New Roman" w:cs="Georgia"/>
          <w:color w:val="575656"/>
          <w:spacing w:val="-10"/>
          <w:w w:val="105"/>
          <w:sz w:val="18"/>
        </w:rPr>
        <w:t>;</w:t>
      </w:r>
    </w:p>
    <w:p w14:paraId="10DE9D6E" w14:textId="77777777" w:rsidR="00927366" w:rsidRPr="00561742" w:rsidRDefault="00927366" w:rsidP="00927366">
      <w:pPr>
        <w:widowControl w:val="0"/>
        <w:numPr>
          <w:ilvl w:val="1"/>
          <w:numId w:val="44"/>
        </w:numPr>
        <w:tabs>
          <w:tab w:val="left" w:pos="2124"/>
        </w:tabs>
        <w:autoSpaceDE w:val="0"/>
        <w:autoSpaceDN w:val="0"/>
        <w:spacing w:before="160" w:after="0" w:line="240" w:lineRule="auto"/>
        <w:rPr>
          <w:rFonts w:eastAsia="Times New Roman" w:cs="Georgia"/>
          <w:sz w:val="18"/>
        </w:rPr>
      </w:pPr>
      <w:proofErr w:type="gramStart"/>
      <w:r w:rsidRPr="00561742">
        <w:rPr>
          <w:rFonts w:eastAsia="Times New Roman" w:cs="Georgia"/>
          <w:color w:val="575656"/>
          <w:w w:val="105"/>
          <w:sz w:val="18"/>
        </w:rPr>
        <w:t>la</w:t>
      </w:r>
      <w:proofErr w:type="gramEnd"/>
      <w:r w:rsidRPr="00561742">
        <w:rPr>
          <w:rFonts w:eastAsia="Times New Roman" w:cs="Georgia"/>
          <w:color w:val="575656"/>
          <w:spacing w:val="-10"/>
          <w:w w:val="105"/>
          <w:sz w:val="18"/>
        </w:rPr>
        <w:t xml:space="preserve"> </w:t>
      </w:r>
      <w:r w:rsidRPr="00561742">
        <w:rPr>
          <w:rFonts w:eastAsia="Times New Roman" w:cs="Georgia"/>
          <w:color w:val="575656"/>
          <w:w w:val="105"/>
          <w:sz w:val="18"/>
        </w:rPr>
        <w:t>création</w:t>
      </w:r>
      <w:r w:rsidRPr="00561742">
        <w:rPr>
          <w:rFonts w:eastAsia="Times New Roman" w:cs="Georgia"/>
          <w:color w:val="575656"/>
          <w:spacing w:val="-10"/>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sociétés</w:t>
      </w:r>
      <w:r w:rsidRPr="00561742">
        <w:rPr>
          <w:rFonts w:eastAsia="Times New Roman" w:cs="Georgia"/>
          <w:color w:val="575656"/>
          <w:spacing w:val="-7"/>
          <w:w w:val="105"/>
          <w:sz w:val="18"/>
        </w:rPr>
        <w:t xml:space="preserve"> </w:t>
      </w:r>
      <w:r w:rsidRPr="00561742">
        <w:rPr>
          <w:rFonts w:eastAsia="Times New Roman" w:cs="Georgia"/>
          <w:color w:val="575656"/>
          <w:spacing w:val="-2"/>
          <w:w w:val="105"/>
          <w:sz w:val="18"/>
        </w:rPr>
        <w:t>offshore.</w:t>
      </w:r>
    </w:p>
    <w:p w14:paraId="474A2FBF" w14:textId="77777777" w:rsidR="00927366" w:rsidRPr="00561742" w:rsidRDefault="00927366" w:rsidP="00927366">
      <w:pPr>
        <w:widowControl w:val="0"/>
        <w:autoSpaceDE w:val="0"/>
        <w:autoSpaceDN w:val="0"/>
        <w:spacing w:after="0" w:line="240" w:lineRule="auto"/>
        <w:rPr>
          <w:rFonts w:eastAsia="Times New Roman" w:cs="Georgia"/>
          <w:sz w:val="18"/>
          <w:szCs w:val="20"/>
        </w:rPr>
      </w:pPr>
    </w:p>
    <w:p w14:paraId="0416815D" w14:textId="77777777" w:rsidR="00927366" w:rsidRPr="00561742" w:rsidRDefault="00927366" w:rsidP="00927366">
      <w:pPr>
        <w:widowControl w:val="0"/>
        <w:autoSpaceDE w:val="0"/>
        <w:autoSpaceDN w:val="0"/>
        <w:spacing w:before="114" w:after="0" w:line="240" w:lineRule="auto"/>
        <w:rPr>
          <w:rFonts w:eastAsia="Times New Roman" w:cs="Georgia"/>
          <w:sz w:val="18"/>
          <w:szCs w:val="20"/>
        </w:rPr>
      </w:pPr>
    </w:p>
    <w:p w14:paraId="6E6D917E" w14:textId="77777777" w:rsidR="00927366" w:rsidRPr="00561742" w:rsidRDefault="00927366" w:rsidP="00927366">
      <w:pPr>
        <w:widowControl w:val="0"/>
        <w:numPr>
          <w:ilvl w:val="0"/>
          <w:numId w:val="44"/>
        </w:numPr>
        <w:tabs>
          <w:tab w:val="left" w:pos="1130"/>
        </w:tabs>
        <w:autoSpaceDE w:val="0"/>
        <w:autoSpaceDN w:val="0"/>
        <w:spacing w:after="0" w:line="252"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satisfait à ses obligations relatives au paiement d’impôts, de taxes et </w:t>
      </w:r>
      <w:r w:rsidRPr="00561742">
        <w:rPr>
          <w:rFonts w:eastAsia="Times New Roman" w:cs="Georgia"/>
          <w:b/>
          <w:color w:val="575656"/>
          <w:sz w:val="18"/>
        </w:rPr>
        <w:t xml:space="preserve">de cotisations de sécurité sociale pour un montant de plus de 3.000 €, sauf si elle peut </w:t>
      </w:r>
      <w:r w:rsidRPr="00561742">
        <w:rPr>
          <w:rFonts w:eastAsia="Times New Roman" w:cs="Georgia"/>
          <w:b/>
          <w:color w:val="575656"/>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7C737E43" w14:textId="77777777" w:rsidR="00927366" w:rsidRPr="00561742" w:rsidRDefault="00927366" w:rsidP="00927366">
      <w:pPr>
        <w:widowControl w:val="0"/>
        <w:autoSpaceDE w:val="0"/>
        <w:autoSpaceDN w:val="0"/>
        <w:spacing w:before="2" w:after="0" w:line="240" w:lineRule="auto"/>
        <w:rPr>
          <w:rFonts w:eastAsia="Times New Roman" w:cs="Georgia"/>
          <w:b/>
          <w:sz w:val="18"/>
          <w:szCs w:val="20"/>
        </w:rPr>
      </w:pPr>
    </w:p>
    <w:p w14:paraId="75BFDB54" w14:textId="77777777" w:rsidR="00927366" w:rsidRPr="00561742" w:rsidRDefault="00927366" w:rsidP="00927366">
      <w:pPr>
        <w:widowControl w:val="0"/>
        <w:numPr>
          <w:ilvl w:val="0"/>
          <w:numId w:val="44"/>
        </w:numPr>
        <w:tabs>
          <w:tab w:val="left" w:pos="1130"/>
        </w:tabs>
        <w:autoSpaceDE w:val="0"/>
        <w:autoSpaceDN w:val="0"/>
        <w:spacing w:before="1" w:after="0" w:line="249"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spacing w:val="-6"/>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n’est</w:t>
      </w:r>
      <w:r w:rsidRPr="00561742">
        <w:rPr>
          <w:rFonts w:eastAsia="Times New Roman" w:cs="Georgia"/>
          <w:b/>
          <w:color w:val="575656"/>
          <w:spacing w:val="-5"/>
          <w:w w:val="105"/>
          <w:sz w:val="18"/>
        </w:rPr>
        <w:t xml:space="preserve"> </w:t>
      </w:r>
      <w:r w:rsidRPr="00561742">
        <w:rPr>
          <w:rFonts w:eastAsia="Times New Roman" w:cs="Georgia"/>
          <w:b/>
          <w:color w:val="575656"/>
          <w:w w:val="105"/>
          <w:sz w:val="18"/>
        </w:rPr>
        <w:t>pas</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état</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faillite,</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liquidation,</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cessation d’activités,</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 réorganisation</w:t>
      </w:r>
      <w:r w:rsidRPr="00561742">
        <w:rPr>
          <w:rFonts w:eastAsia="Times New Roman" w:cs="Georgia"/>
          <w:b/>
          <w:color w:val="575656"/>
          <w:spacing w:val="-4"/>
          <w:w w:val="105"/>
          <w:sz w:val="18"/>
        </w:rPr>
        <w:t xml:space="preserve"> </w:t>
      </w:r>
      <w:r w:rsidRPr="00561742">
        <w:rPr>
          <w:rFonts w:eastAsia="Times New Roman" w:cs="Georgia"/>
          <w:b/>
          <w:color w:val="575656"/>
          <w:w w:val="105"/>
          <w:sz w:val="18"/>
        </w:rPr>
        <w:t>judiciaire,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a</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fait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l’aveu</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sa</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faillite,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fait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l’objet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d’une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procédure de liquidation ou de réorganisation judiciaire, ou est dans toute situation analogue résultant d’une procédure de même nature existant dans d’autres réglementations nationales ;</w:t>
      </w:r>
    </w:p>
    <w:p w14:paraId="5C4E239E" w14:textId="77777777" w:rsidR="00927366" w:rsidRPr="00561742" w:rsidRDefault="00927366" w:rsidP="00927366">
      <w:pPr>
        <w:widowControl w:val="0"/>
        <w:autoSpaceDE w:val="0"/>
        <w:autoSpaceDN w:val="0"/>
        <w:spacing w:after="0" w:line="240" w:lineRule="auto"/>
        <w:rPr>
          <w:rFonts w:eastAsia="Times New Roman" w:cs="Georgia"/>
          <w:b/>
          <w:sz w:val="18"/>
          <w:szCs w:val="20"/>
        </w:rPr>
      </w:pPr>
    </w:p>
    <w:p w14:paraId="3CB95936" w14:textId="77777777" w:rsidR="00927366" w:rsidRPr="00561742" w:rsidRDefault="00927366" w:rsidP="00927366">
      <w:pPr>
        <w:widowControl w:val="0"/>
        <w:autoSpaceDE w:val="0"/>
        <w:autoSpaceDN w:val="0"/>
        <w:spacing w:before="21" w:after="0" w:line="240" w:lineRule="auto"/>
        <w:rPr>
          <w:rFonts w:eastAsia="Times New Roman" w:cs="Georgia"/>
          <w:b/>
          <w:sz w:val="18"/>
          <w:szCs w:val="20"/>
        </w:rPr>
      </w:pPr>
    </w:p>
    <w:p w14:paraId="2DA04D47" w14:textId="77777777" w:rsidR="00927366" w:rsidRPr="00561742" w:rsidRDefault="00927366" w:rsidP="00927366">
      <w:pPr>
        <w:widowControl w:val="0"/>
        <w:autoSpaceDE w:val="0"/>
        <w:autoSpaceDN w:val="0"/>
        <w:spacing w:before="1" w:after="0" w:line="256" w:lineRule="auto"/>
        <w:ind w:left="1130" w:right="183"/>
        <w:rPr>
          <w:rFonts w:eastAsia="Times New Roman" w:cs="Georgia"/>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spacing w:val="-10"/>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n’a</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commis</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aucune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faute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professionnelle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grave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qui</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remet</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 xml:space="preserve">cause son intégrité. </w:t>
      </w:r>
      <w:r w:rsidRPr="00561742">
        <w:rPr>
          <w:rFonts w:eastAsia="Times New Roman" w:cs="Georgia"/>
          <w:color w:val="575656"/>
          <w:w w:val="105"/>
          <w:sz w:val="18"/>
        </w:rPr>
        <w:t>Sont notamment considérées comme une faute professionnelle grave :</w:t>
      </w:r>
    </w:p>
    <w:p w14:paraId="79C15C67" w14:textId="77777777" w:rsidR="00927366" w:rsidRPr="00561742" w:rsidRDefault="00927366" w:rsidP="00927366">
      <w:pPr>
        <w:widowControl w:val="0"/>
        <w:numPr>
          <w:ilvl w:val="1"/>
          <w:numId w:val="44"/>
        </w:numPr>
        <w:tabs>
          <w:tab w:val="left" w:pos="2123"/>
        </w:tabs>
        <w:autoSpaceDE w:val="0"/>
        <w:autoSpaceDN w:val="0"/>
        <w:spacing w:before="143" w:after="0" w:line="240" w:lineRule="auto"/>
        <w:ind w:left="2123" w:hanging="667"/>
        <w:rPr>
          <w:rFonts w:eastAsia="Times New Roman" w:cs="Georgia"/>
          <w:sz w:val="18"/>
        </w:rPr>
      </w:pPr>
      <w:proofErr w:type="gramStart"/>
      <w:r w:rsidRPr="00561742">
        <w:rPr>
          <w:rFonts w:eastAsia="Times New Roman" w:cs="Georgia"/>
          <w:color w:val="575656"/>
          <w:w w:val="105"/>
          <w:sz w:val="18"/>
        </w:rPr>
        <w:t>une</w:t>
      </w:r>
      <w:proofErr w:type="gramEnd"/>
      <w:r w:rsidRPr="00561742">
        <w:rPr>
          <w:rFonts w:eastAsia="Times New Roman" w:cs="Georgia"/>
          <w:color w:val="575656"/>
          <w:spacing w:val="-10"/>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à</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8"/>
          <w:w w:val="105"/>
          <w:sz w:val="18"/>
        </w:rPr>
        <w:t xml:space="preserve"> </w:t>
      </w:r>
      <w:r w:rsidRPr="00561742">
        <w:rPr>
          <w:rFonts w:eastAsia="Times New Roman" w:cs="Georgia"/>
          <w:color w:val="575656"/>
          <w:w w:val="105"/>
          <w:sz w:val="18"/>
        </w:rPr>
        <w:t>Politique</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7"/>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9"/>
          <w:w w:val="105"/>
          <w:sz w:val="18"/>
        </w:rPr>
        <w:t xml:space="preserve"> </w:t>
      </w:r>
      <w:r w:rsidRPr="00561742">
        <w:rPr>
          <w:rFonts w:eastAsia="Times New Roman" w:cs="Georgia"/>
          <w:color w:val="575656"/>
          <w:w w:val="105"/>
          <w:sz w:val="18"/>
        </w:rPr>
        <w:t>concernant</w:t>
      </w:r>
      <w:r w:rsidRPr="00561742">
        <w:rPr>
          <w:rFonts w:eastAsia="Times New Roman" w:cs="Georgia"/>
          <w:color w:val="575656"/>
          <w:spacing w:val="-8"/>
          <w:w w:val="105"/>
          <w:sz w:val="18"/>
        </w:rPr>
        <w:t xml:space="preserve"> </w:t>
      </w:r>
      <w:r w:rsidRPr="00561742">
        <w:rPr>
          <w:rFonts w:eastAsia="Times New Roman" w:cs="Georgia"/>
          <w:color w:val="575656"/>
          <w:w w:val="105"/>
          <w:sz w:val="18"/>
        </w:rPr>
        <w:t>l’exploitation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et</w:t>
      </w:r>
      <w:r w:rsidRPr="00561742">
        <w:rPr>
          <w:rFonts w:eastAsia="Times New Roman" w:cs="Georgia"/>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9"/>
          <w:w w:val="105"/>
          <w:sz w:val="18"/>
        </w:rPr>
        <w:t xml:space="preserve"> </w:t>
      </w:r>
      <w:r w:rsidRPr="00561742">
        <w:rPr>
          <w:rFonts w:eastAsia="Times New Roman" w:cs="Georgia"/>
          <w:color w:val="575656"/>
          <w:w w:val="105"/>
          <w:sz w:val="18"/>
        </w:rPr>
        <w:t>abus</w:t>
      </w:r>
      <w:r w:rsidRPr="00561742">
        <w:rPr>
          <w:rFonts w:eastAsia="Times New Roman" w:cs="Georgia"/>
          <w:color w:val="575656"/>
          <w:spacing w:val="-8"/>
          <w:w w:val="105"/>
          <w:sz w:val="18"/>
        </w:rPr>
        <w:t xml:space="preserve"> </w:t>
      </w:r>
      <w:proofErr w:type="gramStart"/>
      <w:r w:rsidRPr="00561742">
        <w:rPr>
          <w:rFonts w:eastAsia="Times New Roman" w:cs="Georgia"/>
          <w:color w:val="575656"/>
          <w:spacing w:val="-2"/>
          <w:w w:val="105"/>
          <w:sz w:val="18"/>
        </w:rPr>
        <w:t>sexuels;</w:t>
      </w:r>
      <w:proofErr w:type="gramEnd"/>
    </w:p>
    <w:p w14:paraId="0A02E3CB" w14:textId="77777777" w:rsidR="00927366" w:rsidRPr="00927366" w:rsidRDefault="00927366" w:rsidP="00927366">
      <w:pPr>
        <w:widowControl w:val="0"/>
        <w:numPr>
          <w:ilvl w:val="1"/>
          <w:numId w:val="44"/>
        </w:numPr>
        <w:tabs>
          <w:tab w:val="left" w:pos="2123"/>
        </w:tabs>
        <w:autoSpaceDE w:val="0"/>
        <w:autoSpaceDN w:val="0"/>
        <w:spacing w:before="160" w:after="0" w:line="249" w:lineRule="auto"/>
        <w:ind w:left="1456" w:right="173" w:firstLine="0"/>
        <w:rPr>
          <w:rFonts w:eastAsia="Times New Roman" w:cs="Georgia"/>
          <w:sz w:val="18"/>
        </w:rPr>
      </w:pPr>
      <w:proofErr w:type="gramStart"/>
      <w:r w:rsidRPr="00561742">
        <w:rPr>
          <w:rFonts w:eastAsia="Times New Roman" w:cs="Georgia"/>
          <w:color w:val="575656"/>
          <w:w w:val="105"/>
          <w:sz w:val="18"/>
        </w:rPr>
        <w:t>une</w:t>
      </w:r>
      <w:proofErr w:type="gramEnd"/>
      <w:r w:rsidRPr="00561742">
        <w:rPr>
          <w:rFonts w:eastAsia="Times New Roman" w:cs="Georgia"/>
          <w:color w:val="575656"/>
          <w:spacing w:val="-8"/>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5"/>
          <w:w w:val="105"/>
          <w:sz w:val="18"/>
        </w:rPr>
        <w:t xml:space="preserve"> </w:t>
      </w:r>
      <w:r w:rsidRPr="00561742">
        <w:rPr>
          <w:rFonts w:eastAsia="Times New Roman" w:cs="Georgia"/>
          <w:color w:val="575656"/>
          <w:w w:val="105"/>
          <w:sz w:val="18"/>
        </w:rPr>
        <w:t>la</w:t>
      </w:r>
      <w:r w:rsidRPr="00561742">
        <w:rPr>
          <w:rFonts w:eastAsia="Times New Roman" w:cs="Georgia"/>
          <w:color w:val="575656"/>
          <w:spacing w:val="-7"/>
          <w:w w:val="105"/>
          <w:sz w:val="18"/>
        </w:rPr>
        <w:t xml:space="preserve"> </w:t>
      </w:r>
      <w:r w:rsidRPr="00561742">
        <w:rPr>
          <w:rFonts w:eastAsia="Times New Roman" w:cs="Georgia"/>
          <w:color w:val="575656"/>
          <w:w w:val="105"/>
          <w:sz w:val="18"/>
        </w:rPr>
        <w:t>Politique</w:t>
      </w:r>
      <w:r w:rsidRPr="00561742">
        <w:rPr>
          <w:rFonts w:eastAsia="Times New Roman" w:cs="Georgia"/>
          <w:color w:val="575656"/>
          <w:spacing w:val="-5"/>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7"/>
          <w:w w:val="105"/>
          <w:sz w:val="18"/>
        </w:rPr>
        <w:t xml:space="preserve"> </w:t>
      </w:r>
      <w:r w:rsidRPr="00561742">
        <w:rPr>
          <w:rFonts w:eastAsia="Times New Roman" w:cs="Georgia"/>
          <w:color w:val="575656"/>
          <w:w w:val="105"/>
          <w:sz w:val="18"/>
        </w:rPr>
        <w:t>concernant</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7"/>
          <w:w w:val="105"/>
          <w:sz w:val="18"/>
        </w:rPr>
        <w:t xml:space="preserve"> </w:t>
      </w:r>
      <w:r w:rsidRPr="00561742">
        <w:rPr>
          <w:rFonts w:eastAsia="Times New Roman" w:cs="Georgia"/>
          <w:color w:val="575656"/>
          <w:w w:val="105"/>
          <w:sz w:val="18"/>
        </w:rPr>
        <w:t>maîtrise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4"/>
          <w:w w:val="105"/>
          <w:sz w:val="18"/>
        </w:rPr>
        <w:t xml:space="preserve"> </w:t>
      </w:r>
      <w:r w:rsidRPr="00561742">
        <w:rPr>
          <w:rFonts w:eastAsia="Times New Roman" w:cs="Georgia"/>
          <w:color w:val="575656"/>
          <w:w w:val="105"/>
          <w:sz w:val="18"/>
        </w:rPr>
        <w:t>risques</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9"/>
          <w:w w:val="105"/>
          <w:sz w:val="18"/>
        </w:rPr>
        <w:t xml:space="preserve"> </w:t>
      </w:r>
      <w:r w:rsidRPr="00561742">
        <w:rPr>
          <w:rFonts w:eastAsia="Times New Roman" w:cs="Georgia"/>
          <w:color w:val="575656"/>
          <w:w w:val="105"/>
          <w:sz w:val="18"/>
        </w:rPr>
        <w:t>fraude</w:t>
      </w:r>
      <w:r w:rsidRPr="00561742">
        <w:rPr>
          <w:rFonts w:eastAsia="Times New Roman" w:cs="Georgia"/>
          <w:color w:val="575656"/>
          <w:spacing w:val="-5"/>
          <w:w w:val="105"/>
          <w:sz w:val="18"/>
        </w:rPr>
        <w:t xml:space="preserve"> </w:t>
      </w:r>
      <w:r w:rsidRPr="00561742">
        <w:rPr>
          <w:rFonts w:eastAsia="Times New Roman" w:cs="Georgia"/>
          <w:color w:val="575656"/>
          <w:w w:val="105"/>
          <w:sz w:val="18"/>
        </w:rPr>
        <w:t>et de corruption ;</w:t>
      </w:r>
    </w:p>
    <w:p w14:paraId="55670BCC" w14:textId="4A2D1ACD" w:rsidR="00927366" w:rsidRPr="00561742" w:rsidRDefault="00FA192B" w:rsidP="00927366">
      <w:pPr>
        <w:widowControl w:val="0"/>
        <w:numPr>
          <w:ilvl w:val="1"/>
          <w:numId w:val="44"/>
        </w:numPr>
        <w:tabs>
          <w:tab w:val="left" w:pos="2123"/>
        </w:tabs>
        <w:autoSpaceDE w:val="0"/>
        <w:autoSpaceDN w:val="0"/>
        <w:spacing w:before="160" w:after="0" w:line="249" w:lineRule="auto"/>
        <w:ind w:left="1456" w:right="173" w:firstLine="0"/>
        <w:rPr>
          <w:rFonts w:eastAsia="Times New Roman" w:cs="Georgia"/>
          <w:sz w:val="18"/>
        </w:rPr>
      </w:pPr>
      <w:proofErr w:type="gramStart"/>
      <w:r w:rsidRPr="00561742">
        <w:rPr>
          <w:rFonts w:eastAsia="Times New Roman" w:cs="Georgia"/>
          <w:color w:val="575656"/>
          <w:w w:val="105"/>
          <w:sz w:val="18"/>
        </w:rPr>
        <w:lastRenderedPageBreak/>
        <w:t>une</w:t>
      </w:r>
      <w:proofErr w:type="gramEnd"/>
      <w:r w:rsidRPr="00561742">
        <w:rPr>
          <w:rFonts w:eastAsia="Times New Roman" w:cs="Georgia"/>
          <w:color w:val="575656"/>
          <w:spacing w:val="-8"/>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relative</w:t>
      </w:r>
      <w:r w:rsidRPr="00561742">
        <w:rPr>
          <w:rFonts w:eastAsia="Times New Roman" w:cs="Georgia"/>
          <w:color w:val="575656"/>
          <w:spacing w:val="-7"/>
          <w:w w:val="105"/>
          <w:sz w:val="18"/>
        </w:rPr>
        <w:t xml:space="preserve"> </w:t>
      </w:r>
      <w:r w:rsidRPr="00561742">
        <w:rPr>
          <w:rFonts w:eastAsia="Times New Roman" w:cs="Georgia"/>
          <w:color w:val="575656"/>
          <w:w w:val="105"/>
          <w:sz w:val="18"/>
        </w:rPr>
        <w:t>à</w:t>
      </w:r>
      <w:r w:rsidRPr="00561742">
        <w:rPr>
          <w:rFonts w:eastAsia="Times New Roman" w:cs="Georgia"/>
          <w:color w:val="575656"/>
          <w:spacing w:val="-8"/>
          <w:w w:val="105"/>
          <w:sz w:val="18"/>
        </w:rPr>
        <w:t xml:space="preserve"> </w:t>
      </w:r>
      <w:r w:rsidRPr="00561742">
        <w:rPr>
          <w:rFonts w:eastAsia="Times New Roman" w:cs="Georgia"/>
          <w:color w:val="575656"/>
          <w:w w:val="105"/>
          <w:sz w:val="18"/>
        </w:rPr>
        <w:t>une</w:t>
      </w:r>
      <w:r w:rsidRPr="00561742">
        <w:rPr>
          <w:rFonts w:eastAsia="Times New Roman" w:cs="Georgia"/>
          <w:color w:val="575656"/>
          <w:spacing w:val="-9"/>
          <w:w w:val="105"/>
          <w:sz w:val="18"/>
        </w:rPr>
        <w:t xml:space="preserve"> </w:t>
      </w:r>
      <w:r w:rsidRPr="00561742">
        <w:rPr>
          <w:rFonts w:eastAsia="Times New Roman" w:cs="Georgia"/>
          <w:color w:val="575656"/>
          <w:w w:val="105"/>
          <w:sz w:val="18"/>
        </w:rPr>
        <w:t>disposition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d’ordre</w:t>
      </w:r>
      <w:r w:rsidRPr="00561742">
        <w:rPr>
          <w:rFonts w:eastAsia="Times New Roman" w:cs="Georgia"/>
          <w:color w:val="575656"/>
          <w:spacing w:val="-9"/>
          <w:w w:val="105"/>
          <w:sz w:val="18"/>
        </w:rPr>
        <w:t xml:space="preserve"> </w:t>
      </w:r>
      <w:r w:rsidRPr="00561742">
        <w:rPr>
          <w:rFonts w:eastAsia="Times New Roman" w:cs="Georgia"/>
          <w:color w:val="575656"/>
          <w:w w:val="105"/>
          <w:sz w:val="18"/>
        </w:rPr>
        <w:t>réglementaire</w:t>
      </w:r>
      <w:r w:rsidRPr="00561742">
        <w:rPr>
          <w:rFonts w:eastAsia="Times New Roman" w:cs="Georgia"/>
          <w:color w:val="575656"/>
          <w:spacing w:val="-9"/>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la</w:t>
      </w:r>
      <w:r w:rsidRPr="00561742">
        <w:rPr>
          <w:rFonts w:eastAsia="Times New Roman" w:cs="Georgia"/>
          <w:color w:val="575656"/>
          <w:spacing w:val="-5"/>
          <w:w w:val="105"/>
          <w:sz w:val="18"/>
        </w:rPr>
        <w:t xml:space="preserve"> </w:t>
      </w:r>
      <w:r w:rsidRPr="00561742">
        <w:rPr>
          <w:rFonts w:eastAsia="Times New Roman" w:cs="Georgia"/>
          <w:color w:val="575656"/>
          <w:w w:val="105"/>
          <w:sz w:val="18"/>
        </w:rPr>
        <w:t>législation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locale applicable relative au harcèlement sexuel au travail</w:t>
      </w:r>
    </w:p>
    <w:p w14:paraId="235AE3CF" w14:textId="77777777" w:rsidR="00927366" w:rsidRPr="00561742" w:rsidRDefault="00927366" w:rsidP="00927366">
      <w:pPr>
        <w:widowControl w:val="0"/>
        <w:numPr>
          <w:ilvl w:val="1"/>
          <w:numId w:val="44"/>
        </w:numPr>
        <w:tabs>
          <w:tab w:val="left" w:pos="2122"/>
        </w:tabs>
        <w:autoSpaceDE w:val="0"/>
        <w:autoSpaceDN w:val="0"/>
        <w:spacing w:before="81" w:after="0" w:line="252" w:lineRule="auto"/>
        <w:ind w:left="1456" w:right="431" w:firstLine="0"/>
        <w:rPr>
          <w:rFonts w:eastAsia="Times New Roman" w:cs="Georgia"/>
          <w:sz w:val="18"/>
        </w:rPr>
      </w:pPr>
      <w:proofErr w:type="gramStart"/>
      <w:r w:rsidRPr="00561742">
        <w:rPr>
          <w:rFonts w:eastAsia="Times New Roman" w:cs="Georgia"/>
          <w:color w:val="575656"/>
          <w:w w:val="105"/>
          <w:sz w:val="18"/>
        </w:rPr>
        <w:t>le</w:t>
      </w:r>
      <w:proofErr w:type="gramEnd"/>
      <w:r w:rsidRPr="00561742">
        <w:rPr>
          <w:rFonts w:eastAsia="Times New Roman" w:cs="Georgia"/>
          <w:color w:val="575656"/>
          <w:w w:val="105"/>
          <w:sz w:val="18"/>
        </w:rPr>
        <w:t xml:space="preserve"> soumissionnaire s’est rendu gravement coupable de fausse déclaration ou faux documents en fournissant les renseignements exigés pour la vérification de l’absence de motifs</w:t>
      </w:r>
      <w:r w:rsidRPr="00561742">
        <w:rPr>
          <w:rFonts w:eastAsia="Times New Roman" w:cs="Georgia"/>
          <w:color w:val="575656"/>
          <w:spacing w:val="-5"/>
          <w:w w:val="105"/>
          <w:sz w:val="18"/>
        </w:rPr>
        <w:t xml:space="preserve"> </w:t>
      </w:r>
      <w:r w:rsidRPr="00561742">
        <w:rPr>
          <w:rFonts w:eastAsia="Times New Roman" w:cs="Georgia"/>
          <w:color w:val="575656"/>
          <w:w w:val="105"/>
          <w:sz w:val="18"/>
        </w:rPr>
        <w:t>d’exclusion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6"/>
          <w:w w:val="105"/>
          <w:sz w:val="18"/>
        </w:rPr>
        <w:t xml:space="preserve"> </w:t>
      </w:r>
      <w:r w:rsidRPr="00561742">
        <w:rPr>
          <w:rFonts w:eastAsia="Times New Roman" w:cs="Georgia"/>
          <w:color w:val="575656"/>
          <w:w w:val="105"/>
          <w:sz w:val="18"/>
        </w:rPr>
        <w:t>la</w:t>
      </w:r>
      <w:r w:rsidRPr="00561742">
        <w:rPr>
          <w:rFonts w:eastAsia="Times New Roman" w:cs="Georgia"/>
          <w:color w:val="575656"/>
          <w:spacing w:val="-6"/>
          <w:w w:val="105"/>
          <w:sz w:val="18"/>
        </w:rPr>
        <w:t xml:space="preserve"> </w:t>
      </w:r>
      <w:r w:rsidRPr="00561742">
        <w:rPr>
          <w:rFonts w:eastAsia="Times New Roman" w:cs="Georgia"/>
          <w:color w:val="575656"/>
          <w:w w:val="105"/>
          <w:sz w:val="18"/>
        </w:rPr>
        <w:t>satisfaction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critères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sélection,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7"/>
          <w:w w:val="105"/>
          <w:sz w:val="18"/>
        </w:rPr>
        <w:t xml:space="preserve"> </w:t>
      </w:r>
      <w:r w:rsidRPr="00561742">
        <w:rPr>
          <w:rFonts w:eastAsia="Times New Roman" w:cs="Georgia"/>
          <w:color w:val="575656"/>
          <w:w w:val="105"/>
          <w:sz w:val="18"/>
        </w:rPr>
        <w:t>a</w:t>
      </w:r>
      <w:r w:rsidRPr="00561742">
        <w:rPr>
          <w:rFonts w:eastAsia="Times New Roman" w:cs="Georgia"/>
          <w:color w:val="575656"/>
          <w:spacing w:val="-7"/>
          <w:w w:val="105"/>
          <w:sz w:val="18"/>
        </w:rPr>
        <w:t xml:space="preserve"> </w:t>
      </w:r>
      <w:r w:rsidRPr="00561742">
        <w:rPr>
          <w:rFonts w:eastAsia="Times New Roman" w:cs="Georgia"/>
          <w:color w:val="575656"/>
          <w:w w:val="105"/>
          <w:sz w:val="18"/>
        </w:rPr>
        <w:t>caché</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informations</w:t>
      </w:r>
      <w:r w:rsidRPr="00561742">
        <w:rPr>
          <w:rFonts w:eastAsia="Times New Roman" w:cs="Georgia"/>
          <w:color w:val="575656"/>
          <w:spacing w:val="-6"/>
          <w:w w:val="105"/>
          <w:sz w:val="18"/>
        </w:rPr>
        <w:t xml:space="preserve"> </w:t>
      </w:r>
      <w:r w:rsidRPr="00561742">
        <w:rPr>
          <w:rFonts w:eastAsia="Times New Roman" w:cs="Georgia"/>
          <w:color w:val="575656"/>
          <w:w w:val="105"/>
          <w:sz w:val="18"/>
        </w:rPr>
        <w:t>;</w:t>
      </w:r>
    </w:p>
    <w:p w14:paraId="70E247B9" w14:textId="77777777" w:rsidR="00927366" w:rsidRPr="00561742" w:rsidRDefault="00927366" w:rsidP="00927366">
      <w:pPr>
        <w:widowControl w:val="0"/>
        <w:numPr>
          <w:ilvl w:val="1"/>
          <w:numId w:val="44"/>
        </w:numPr>
        <w:tabs>
          <w:tab w:val="left" w:pos="2123"/>
        </w:tabs>
        <w:autoSpaceDE w:val="0"/>
        <w:autoSpaceDN w:val="0"/>
        <w:spacing w:before="150" w:after="0" w:line="249" w:lineRule="auto"/>
        <w:ind w:left="1456" w:right="130" w:firstLine="0"/>
        <w:rPr>
          <w:rFonts w:eastAsia="Times New Roman" w:cs="Georgia"/>
          <w:sz w:val="18"/>
        </w:rPr>
      </w:pPr>
      <w:r w:rsidRPr="00561742">
        <w:rPr>
          <w:rFonts w:eastAsia="Times New Roman" w:cs="Georgia"/>
          <w:color w:val="575656"/>
          <w:w w:val="105"/>
          <w:sz w:val="18"/>
        </w:rPr>
        <w:t>Enabel dispose d’éléments suffisamment plausibles pour conclure que le soumissionnaire</w:t>
      </w:r>
      <w:r w:rsidRPr="00561742">
        <w:rPr>
          <w:rFonts w:eastAsia="Times New Roman" w:cs="Georgia"/>
          <w:color w:val="575656"/>
          <w:spacing w:val="-5"/>
          <w:w w:val="105"/>
          <w:sz w:val="18"/>
        </w:rPr>
        <w:t xml:space="preserve"> </w:t>
      </w:r>
      <w:r w:rsidRPr="00561742">
        <w:rPr>
          <w:rFonts w:eastAsia="Times New Roman" w:cs="Georgia"/>
          <w:color w:val="575656"/>
          <w:w w:val="105"/>
          <w:sz w:val="18"/>
        </w:rPr>
        <w:t>a</w:t>
      </w:r>
      <w:r w:rsidRPr="00561742">
        <w:rPr>
          <w:rFonts w:eastAsia="Times New Roman" w:cs="Georgia"/>
          <w:color w:val="575656"/>
          <w:spacing w:val="-7"/>
          <w:w w:val="105"/>
          <w:sz w:val="18"/>
        </w:rPr>
        <w:t xml:space="preserve"> </w:t>
      </w:r>
      <w:r w:rsidRPr="00561742">
        <w:rPr>
          <w:rFonts w:eastAsia="Times New Roman" w:cs="Georgia"/>
          <w:color w:val="575656"/>
          <w:w w:val="105"/>
          <w:sz w:val="18"/>
        </w:rPr>
        <w:t>commis</w:t>
      </w:r>
      <w:r w:rsidRPr="00561742">
        <w:rPr>
          <w:rFonts w:eastAsia="Times New Roman" w:cs="Georgia"/>
          <w:color w:val="575656"/>
          <w:spacing w:val="-6"/>
          <w:w w:val="105"/>
          <w:sz w:val="18"/>
        </w:rPr>
        <w:t xml:space="preserve"> </w:t>
      </w:r>
      <w:r w:rsidRPr="00561742">
        <w:rPr>
          <w:rFonts w:eastAsia="Times New Roman" w:cs="Georgia"/>
          <w:color w:val="575656"/>
          <w:w w:val="105"/>
          <w:sz w:val="18"/>
        </w:rPr>
        <w:t>des</w:t>
      </w:r>
      <w:r w:rsidRPr="00561742">
        <w:rPr>
          <w:rFonts w:eastAsia="Times New Roman" w:cs="Georgia"/>
          <w:color w:val="575656"/>
          <w:spacing w:val="-6"/>
          <w:w w:val="105"/>
          <w:sz w:val="18"/>
        </w:rPr>
        <w:t xml:space="preserve"> </w:t>
      </w:r>
      <w:r w:rsidRPr="00561742">
        <w:rPr>
          <w:rFonts w:eastAsia="Times New Roman" w:cs="Georgia"/>
          <w:color w:val="575656"/>
          <w:w w:val="105"/>
          <w:sz w:val="18"/>
        </w:rPr>
        <w:t>actes,</w:t>
      </w:r>
      <w:r w:rsidRPr="00561742">
        <w:rPr>
          <w:rFonts w:eastAsia="Times New Roman" w:cs="Georgia"/>
          <w:color w:val="575656"/>
          <w:spacing w:val="-9"/>
          <w:w w:val="105"/>
          <w:sz w:val="18"/>
        </w:rPr>
        <w:t xml:space="preserve"> </w:t>
      </w:r>
      <w:r w:rsidRPr="00561742">
        <w:rPr>
          <w:rFonts w:eastAsia="Times New Roman" w:cs="Georgia"/>
          <w:color w:val="575656"/>
          <w:w w:val="105"/>
          <w:sz w:val="18"/>
        </w:rPr>
        <w:t>conclu</w:t>
      </w:r>
      <w:r w:rsidRPr="00561742">
        <w:rPr>
          <w:rFonts w:eastAsia="Times New Roman" w:cs="Georgia"/>
          <w:color w:val="575656"/>
          <w:spacing w:val="-5"/>
          <w:w w:val="105"/>
          <w:sz w:val="18"/>
        </w:rPr>
        <w:t xml:space="preserve"> </w:t>
      </w:r>
      <w:r w:rsidRPr="00561742">
        <w:rPr>
          <w:rFonts w:eastAsia="Times New Roman" w:cs="Georgia"/>
          <w:color w:val="575656"/>
          <w:w w:val="105"/>
          <w:sz w:val="18"/>
        </w:rPr>
        <w:t>des</w:t>
      </w:r>
      <w:r w:rsidRPr="00561742">
        <w:rPr>
          <w:rFonts w:eastAsia="Times New Roman" w:cs="Georgia"/>
          <w:color w:val="575656"/>
          <w:spacing w:val="-6"/>
          <w:w w:val="105"/>
          <w:sz w:val="18"/>
        </w:rPr>
        <w:t xml:space="preserve"> </w:t>
      </w:r>
      <w:r w:rsidRPr="00561742">
        <w:rPr>
          <w:rFonts w:eastAsia="Times New Roman" w:cs="Georgia"/>
          <w:color w:val="575656"/>
          <w:w w:val="105"/>
          <w:sz w:val="18"/>
        </w:rPr>
        <w:t>conventions</w:t>
      </w:r>
      <w:r w:rsidRPr="00561742">
        <w:rPr>
          <w:rFonts w:eastAsia="Times New Roman" w:cs="Georgia"/>
          <w:color w:val="575656"/>
          <w:spacing w:val="-8"/>
          <w:w w:val="105"/>
          <w:sz w:val="18"/>
        </w:rPr>
        <w:t xml:space="preserve"> </w:t>
      </w:r>
      <w:r w:rsidRPr="00561742">
        <w:rPr>
          <w:rFonts w:eastAsia="Times New Roman" w:cs="Georgia"/>
          <w:color w:val="575656"/>
          <w:w w:val="105"/>
          <w:sz w:val="18"/>
        </w:rPr>
        <w:t>ou</w:t>
      </w:r>
      <w:r w:rsidRPr="00561742">
        <w:rPr>
          <w:rFonts w:eastAsia="Times New Roman" w:cs="Georgia"/>
          <w:color w:val="575656"/>
          <w:spacing w:val="-6"/>
          <w:w w:val="105"/>
          <w:sz w:val="18"/>
        </w:rPr>
        <w:t xml:space="preserve"> </w:t>
      </w:r>
      <w:r w:rsidRPr="00561742">
        <w:rPr>
          <w:rFonts w:eastAsia="Times New Roman" w:cs="Georgia"/>
          <w:color w:val="575656"/>
          <w:w w:val="105"/>
          <w:sz w:val="18"/>
        </w:rPr>
        <w:t>procédé</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9"/>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ententes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en</w:t>
      </w:r>
      <w:r w:rsidRPr="00561742">
        <w:rPr>
          <w:rFonts w:eastAsia="Times New Roman" w:cs="Georgia"/>
          <w:color w:val="575656"/>
          <w:spacing w:val="-6"/>
          <w:w w:val="105"/>
          <w:sz w:val="18"/>
        </w:rPr>
        <w:t xml:space="preserve"> </w:t>
      </w:r>
      <w:r w:rsidRPr="00561742">
        <w:rPr>
          <w:rFonts w:eastAsia="Times New Roman" w:cs="Georgia"/>
          <w:color w:val="575656"/>
          <w:w w:val="105"/>
          <w:sz w:val="18"/>
        </w:rPr>
        <w:t>vue de fausser la concurrence ;</w:t>
      </w:r>
    </w:p>
    <w:p w14:paraId="33E68802" w14:textId="77777777" w:rsidR="00927366" w:rsidRPr="00561742" w:rsidRDefault="00927366" w:rsidP="00927366">
      <w:pPr>
        <w:widowControl w:val="0"/>
        <w:numPr>
          <w:ilvl w:val="1"/>
          <w:numId w:val="44"/>
        </w:numPr>
        <w:tabs>
          <w:tab w:val="left" w:pos="2123"/>
        </w:tabs>
        <w:autoSpaceDE w:val="0"/>
        <w:autoSpaceDN w:val="0"/>
        <w:spacing w:before="154" w:after="0" w:line="249" w:lineRule="auto"/>
        <w:ind w:left="1456" w:right="284" w:firstLine="0"/>
        <w:rPr>
          <w:rFonts w:eastAsia="Times New Roman" w:cs="Georgia"/>
          <w:sz w:val="18"/>
        </w:rPr>
      </w:pPr>
      <w:r w:rsidRPr="00561742">
        <w:rPr>
          <w:rFonts w:eastAsia="Times New Roman" w:cs="Georgia"/>
          <w:color w:val="575656"/>
          <w:w w:val="105"/>
          <w:sz w:val="18"/>
        </w:rPr>
        <w:t>La</w:t>
      </w:r>
      <w:r w:rsidRPr="00561742">
        <w:rPr>
          <w:rFonts w:eastAsia="Times New Roman" w:cs="Georgia"/>
          <w:color w:val="575656"/>
          <w:spacing w:val="-8"/>
          <w:w w:val="105"/>
          <w:sz w:val="18"/>
        </w:rPr>
        <w:t xml:space="preserve"> </w:t>
      </w:r>
      <w:r w:rsidRPr="00561742">
        <w:rPr>
          <w:rFonts w:eastAsia="Times New Roman" w:cs="Georgia"/>
          <w:color w:val="575656"/>
          <w:w w:val="105"/>
          <w:sz w:val="18"/>
        </w:rPr>
        <w:t>présence</w:t>
      </w:r>
      <w:r w:rsidRPr="00561742">
        <w:rPr>
          <w:rFonts w:eastAsia="Times New Roman" w:cs="Georgia"/>
          <w:color w:val="575656"/>
          <w:spacing w:val="-8"/>
          <w:w w:val="105"/>
          <w:sz w:val="18"/>
        </w:rPr>
        <w:t xml:space="preserve"> </w:t>
      </w:r>
      <w:r w:rsidRPr="00561742">
        <w:rPr>
          <w:rFonts w:eastAsia="Times New Roman" w:cs="Georgia"/>
          <w:color w:val="575656"/>
          <w:w w:val="105"/>
          <w:sz w:val="18"/>
        </w:rPr>
        <w:t>du</w:t>
      </w:r>
      <w:r w:rsidRPr="00561742">
        <w:rPr>
          <w:rFonts w:eastAsia="Times New Roman" w:cs="Georgia"/>
          <w:color w:val="575656"/>
          <w:spacing w:val="-6"/>
          <w:w w:val="105"/>
          <w:sz w:val="18"/>
        </w:rPr>
        <w:t xml:space="preserve"> </w:t>
      </w:r>
      <w:r w:rsidRPr="00561742">
        <w:rPr>
          <w:rFonts w:eastAsia="Times New Roman" w:cs="Georgia"/>
          <w:color w:val="575656"/>
          <w:w w:val="105"/>
          <w:sz w:val="18"/>
        </w:rPr>
        <w:t>soumissionnaire</w:t>
      </w:r>
      <w:r w:rsidRPr="00561742">
        <w:rPr>
          <w:rFonts w:eastAsia="Times New Roman" w:cs="Georgia"/>
          <w:color w:val="575656"/>
          <w:spacing w:val="-7"/>
          <w:w w:val="105"/>
          <w:sz w:val="18"/>
        </w:rPr>
        <w:t xml:space="preserve"> </w:t>
      </w:r>
      <w:r w:rsidRPr="00561742">
        <w:rPr>
          <w:rFonts w:eastAsia="Times New Roman" w:cs="Georgia"/>
          <w:color w:val="575656"/>
          <w:w w:val="105"/>
          <w:sz w:val="18"/>
        </w:rPr>
        <w:t>sur</w:t>
      </w:r>
      <w:r w:rsidRPr="00561742">
        <w:rPr>
          <w:rFonts w:eastAsia="Times New Roman" w:cs="Georgia"/>
          <w:color w:val="575656"/>
          <w:spacing w:val="-8"/>
          <w:w w:val="105"/>
          <w:sz w:val="18"/>
        </w:rPr>
        <w:t xml:space="preserve"> </w:t>
      </w:r>
      <w:r w:rsidRPr="00561742">
        <w:rPr>
          <w:rFonts w:eastAsia="Times New Roman" w:cs="Georgia"/>
          <w:color w:val="575656"/>
          <w:w w:val="105"/>
          <w:sz w:val="18"/>
        </w:rPr>
        <w:t>une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d’exclusion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7"/>
          <w:w w:val="105"/>
          <w:sz w:val="18"/>
        </w:rPr>
        <w:t xml:space="preserve"> </w:t>
      </w:r>
      <w:r w:rsidRPr="00561742">
        <w:rPr>
          <w:rFonts w:eastAsia="Times New Roman" w:cs="Georgia"/>
          <w:color w:val="575656"/>
          <w:w w:val="105"/>
          <w:sz w:val="18"/>
        </w:rPr>
        <w:t>en</w:t>
      </w:r>
      <w:r w:rsidRPr="00561742">
        <w:rPr>
          <w:rFonts w:eastAsia="Times New Roman" w:cs="Georgia"/>
          <w:color w:val="575656"/>
          <w:spacing w:val="-8"/>
          <w:w w:val="105"/>
          <w:sz w:val="18"/>
        </w:rPr>
        <w:t xml:space="preserve"> </w:t>
      </w:r>
      <w:r w:rsidRPr="00561742">
        <w:rPr>
          <w:rFonts w:eastAsia="Times New Roman" w:cs="Georgia"/>
          <w:color w:val="575656"/>
          <w:w w:val="105"/>
          <w:sz w:val="18"/>
        </w:rPr>
        <w:t>raison</w:t>
      </w:r>
      <w:r w:rsidRPr="00561742">
        <w:rPr>
          <w:rFonts w:eastAsia="Times New Roman" w:cs="Georgia"/>
          <w:color w:val="575656"/>
          <w:spacing w:val="-10"/>
          <w:w w:val="105"/>
          <w:sz w:val="18"/>
        </w:rPr>
        <w:t xml:space="preserve"> </w:t>
      </w:r>
      <w:r w:rsidRPr="00561742">
        <w:rPr>
          <w:rFonts w:eastAsia="Times New Roman" w:cs="Georgia"/>
          <w:color w:val="575656"/>
          <w:w w:val="105"/>
          <w:sz w:val="18"/>
        </w:rPr>
        <w:t>d’un tel acte/convention/entente est considérée comme élément suffisamment plausible.</w:t>
      </w:r>
    </w:p>
    <w:p w14:paraId="2DFC7BAF" w14:textId="77777777" w:rsidR="00927366" w:rsidRPr="00561742" w:rsidRDefault="00927366" w:rsidP="00927366">
      <w:pPr>
        <w:widowControl w:val="0"/>
        <w:autoSpaceDE w:val="0"/>
        <w:autoSpaceDN w:val="0"/>
        <w:spacing w:after="0" w:line="240" w:lineRule="auto"/>
        <w:rPr>
          <w:rFonts w:eastAsia="Times New Roman" w:cs="Georgia"/>
          <w:sz w:val="18"/>
          <w:szCs w:val="20"/>
        </w:rPr>
      </w:pPr>
    </w:p>
    <w:p w14:paraId="4A21C2F0" w14:textId="77777777" w:rsidR="00927366" w:rsidRPr="00561742" w:rsidRDefault="00927366" w:rsidP="00927366">
      <w:pPr>
        <w:widowControl w:val="0"/>
        <w:autoSpaceDE w:val="0"/>
        <w:autoSpaceDN w:val="0"/>
        <w:spacing w:before="104" w:after="0" w:line="240" w:lineRule="auto"/>
        <w:rPr>
          <w:rFonts w:eastAsia="Times New Roman" w:cs="Georgia"/>
          <w:sz w:val="18"/>
          <w:szCs w:val="20"/>
        </w:rPr>
      </w:pPr>
    </w:p>
    <w:p w14:paraId="0C404D47" w14:textId="77777777" w:rsidR="00927366" w:rsidRPr="00561742" w:rsidRDefault="00927366" w:rsidP="00927366">
      <w:pPr>
        <w:widowControl w:val="0"/>
        <w:autoSpaceDE w:val="0"/>
        <w:autoSpaceDN w:val="0"/>
        <w:spacing w:after="0" w:line="240" w:lineRule="auto"/>
        <w:ind w:left="792"/>
        <w:rPr>
          <w:rFonts w:eastAsia="Times New Roman" w:cs="Georgia"/>
          <w:b/>
          <w:sz w:val="18"/>
        </w:rPr>
      </w:pPr>
      <w:r w:rsidRPr="00561742">
        <w:rPr>
          <w:rFonts w:eastAsia="Times New Roman" w:cs="Georgia"/>
          <w:b/>
          <w:color w:val="575656"/>
          <w:w w:val="105"/>
          <w:sz w:val="18"/>
        </w:rPr>
        <w:t>En</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matière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conflit</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d’intérêts</w:t>
      </w:r>
      <w:r w:rsidRPr="00561742">
        <w:rPr>
          <w:rFonts w:eastAsia="Times New Roman" w:cs="Georgia"/>
          <w:b/>
          <w:color w:val="575656"/>
          <w:spacing w:val="-11"/>
          <w:w w:val="105"/>
          <w:sz w:val="18"/>
        </w:rPr>
        <w:t xml:space="preserve"> </w:t>
      </w:r>
      <w:r w:rsidRPr="00561742">
        <w:rPr>
          <w:rFonts w:eastAsia="Times New Roman" w:cs="Georgia"/>
          <w:b/>
          <w:color w:val="575656"/>
          <w:spacing w:val="-10"/>
          <w:w w:val="105"/>
          <w:sz w:val="18"/>
        </w:rPr>
        <w:t>:</w:t>
      </w:r>
    </w:p>
    <w:p w14:paraId="19E15956" w14:textId="77777777" w:rsidR="00927366" w:rsidRPr="00561742" w:rsidRDefault="00927366" w:rsidP="00927366">
      <w:pPr>
        <w:widowControl w:val="0"/>
        <w:autoSpaceDE w:val="0"/>
        <w:autoSpaceDN w:val="0"/>
        <w:spacing w:before="163" w:after="0" w:line="240" w:lineRule="auto"/>
        <w:ind w:left="792"/>
        <w:rPr>
          <w:rFonts w:eastAsia="Times New Roman" w:cs="Georgia"/>
          <w:i/>
          <w:sz w:val="18"/>
        </w:rPr>
      </w:pPr>
      <w:r w:rsidRPr="00561742">
        <w:rPr>
          <w:rFonts w:eastAsia="Times New Roman" w:cs="Georgia"/>
          <w:i/>
          <w:sz w:val="18"/>
        </w:rPr>
        <w:t>Veuillez</w:t>
      </w:r>
      <w:r w:rsidRPr="00561742">
        <w:rPr>
          <w:rFonts w:eastAsia="Times New Roman" w:cs="Georgia"/>
          <w:i/>
          <w:spacing w:val="17"/>
          <w:sz w:val="18"/>
        </w:rPr>
        <w:t xml:space="preserve"> </w:t>
      </w:r>
      <w:r w:rsidRPr="00561742">
        <w:rPr>
          <w:rFonts w:eastAsia="Times New Roman" w:cs="Georgia"/>
          <w:i/>
          <w:sz w:val="18"/>
        </w:rPr>
        <w:t>cocher</w:t>
      </w:r>
      <w:r w:rsidRPr="00561742">
        <w:rPr>
          <w:rFonts w:eastAsia="Times New Roman" w:cs="Georgia"/>
          <w:i/>
          <w:spacing w:val="17"/>
          <w:sz w:val="18"/>
        </w:rPr>
        <w:t xml:space="preserve"> </w:t>
      </w:r>
      <w:r w:rsidRPr="00561742">
        <w:rPr>
          <w:rFonts w:eastAsia="Times New Roman" w:cs="Georgia"/>
          <w:i/>
          <w:sz w:val="18"/>
        </w:rPr>
        <w:t>la</w:t>
      </w:r>
      <w:r w:rsidRPr="00561742">
        <w:rPr>
          <w:rFonts w:eastAsia="Times New Roman" w:cs="Georgia"/>
          <w:i/>
          <w:spacing w:val="22"/>
          <w:sz w:val="18"/>
        </w:rPr>
        <w:t xml:space="preserve"> </w:t>
      </w:r>
      <w:r w:rsidRPr="00561742">
        <w:rPr>
          <w:rFonts w:eastAsia="Times New Roman" w:cs="Georgia"/>
          <w:i/>
          <w:sz w:val="18"/>
        </w:rPr>
        <w:t>situation</w:t>
      </w:r>
      <w:r w:rsidRPr="00561742">
        <w:rPr>
          <w:rFonts w:eastAsia="Times New Roman" w:cs="Georgia"/>
          <w:i/>
          <w:spacing w:val="16"/>
          <w:sz w:val="18"/>
        </w:rPr>
        <w:t xml:space="preserve"> </w:t>
      </w:r>
      <w:r w:rsidRPr="00561742">
        <w:rPr>
          <w:rFonts w:eastAsia="Times New Roman" w:cs="Georgia"/>
          <w:i/>
          <w:spacing w:val="-2"/>
          <w:sz w:val="18"/>
        </w:rPr>
        <w:t>applicable</w:t>
      </w:r>
    </w:p>
    <w:p w14:paraId="752D0916" w14:textId="77777777" w:rsidR="00927366" w:rsidRPr="00561742" w:rsidRDefault="00927366" w:rsidP="00927366">
      <w:pPr>
        <w:widowControl w:val="0"/>
        <w:autoSpaceDE w:val="0"/>
        <w:autoSpaceDN w:val="0"/>
        <w:spacing w:before="170" w:after="0" w:line="240" w:lineRule="auto"/>
        <w:rPr>
          <w:rFonts w:eastAsia="Times New Roman" w:cs="Georgia"/>
          <w:i/>
          <w:sz w:val="18"/>
          <w:szCs w:val="20"/>
        </w:rPr>
      </w:pPr>
    </w:p>
    <w:p w14:paraId="5BC290D2" w14:textId="77777777" w:rsidR="00927366" w:rsidRPr="00561742" w:rsidRDefault="00927366" w:rsidP="00927366">
      <w:pPr>
        <w:widowControl w:val="0"/>
        <w:numPr>
          <w:ilvl w:val="0"/>
          <w:numId w:val="43"/>
        </w:numPr>
        <w:tabs>
          <w:tab w:val="left" w:pos="1795"/>
        </w:tabs>
        <w:autoSpaceDE w:val="0"/>
        <w:autoSpaceDN w:val="0"/>
        <w:spacing w:after="0" w:line="249" w:lineRule="auto"/>
        <w:ind w:right="86"/>
        <w:jc w:val="both"/>
        <w:rPr>
          <w:rFonts w:eastAsia="Times New Roman" w:cs="Georgia"/>
          <w:sz w:val="18"/>
        </w:rPr>
      </w:pPr>
      <w:r w:rsidRPr="00561742">
        <w:rPr>
          <w:rFonts w:eastAsia="Times New Roman" w:cs="Georgia"/>
          <w:color w:val="575656"/>
          <w:w w:val="105"/>
          <w:sz w:val="18"/>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d’Enabel</w:t>
      </w:r>
      <w:r w:rsidRPr="00561742">
        <w:rPr>
          <w:rFonts w:eastAsia="Times New Roman" w:cs="Georgia"/>
          <w:color w:val="575656"/>
          <w:spacing w:val="-2"/>
          <w:w w:val="105"/>
          <w:sz w:val="18"/>
        </w:rPr>
        <w:t xml:space="preserve"> </w:t>
      </w:r>
      <w:r w:rsidRPr="00561742">
        <w:rPr>
          <w:rFonts w:eastAsia="Times New Roman" w:cs="Georgia"/>
          <w:color w:val="575656"/>
          <w:w w:val="105"/>
          <w:sz w:val="18"/>
        </w:rPr>
        <w:t>ou</w:t>
      </w:r>
      <w:r w:rsidRPr="00561742">
        <w:rPr>
          <w:rFonts w:eastAsia="Times New Roman" w:cs="Georgia"/>
          <w:color w:val="575656"/>
          <w:spacing w:val="-5"/>
          <w:w w:val="105"/>
          <w:sz w:val="18"/>
        </w:rPr>
        <w:t xml:space="preserve"> </w:t>
      </w:r>
      <w:r w:rsidRPr="00561742">
        <w:rPr>
          <w:rFonts w:eastAsia="Times New Roman" w:cs="Georgia"/>
          <w:color w:val="575656"/>
          <w:w w:val="105"/>
          <w:sz w:val="18"/>
        </w:rPr>
        <w:t>d’un</w:t>
      </w:r>
      <w:r w:rsidRPr="00561742">
        <w:rPr>
          <w:rFonts w:eastAsia="Times New Roman" w:cs="Georgia"/>
          <w:color w:val="575656"/>
          <w:spacing w:val="-4"/>
          <w:w w:val="105"/>
          <w:sz w:val="18"/>
        </w:rPr>
        <w:t xml:space="preserve"> </w:t>
      </w:r>
      <w:r w:rsidRPr="00561742">
        <w:rPr>
          <w:rFonts w:eastAsia="Times New Roman" w:cs="Georgia"/>
          <w:color w:val="575656"/>
          <w:w w:val="105"/>
          <w:sz w:val="18"/>
        </w:rPr>
        <w:t>membre</w:t>
      </w:r>
      <w:r w:rsidRPr="00561742">
        <w:rPr>
          <w:rFonts w:eastAsia="Times New Roman" w:cs="Georgia"/>
          <w:color w:val="575656"/>
          <w:spacing w:val="-4"/>
          <w:w w:val="105"/>
          <w:sz w:val="18"/>
        </w:rPr>
        <w:t xml:space="preserve"> </w:t>
      </w:r>
      <w:r w:rsidRPr="00561742">
        <w:rPr>
          <w:rFonts w:eastAsia="Times New Roman" w:cs="Georgia"/>
          <w:color w:val="575656"/>
          <w:w w:val="105"/>
          <w:sz w:val="18"/>
        </w:rPr>
        <w:t>de</w:t>
      </w:r>
      <w:r w:rsidRPr="00561742">
        <w:rPr>
          <w:rFonts w:eastAsia="Times New Roman" w:cs="Georgia"/>
          <w:color w:val="575656"/>
          <w:spacing w:val="-1"/>
          <w:w w:val="105"/>
          <w:sz w:val="18"/>
        </w:rPr>
        <w:t xml:space="preserve"> </w:t>
      </w:r>
      <w:r w:rsidRPr="00561742">
        <w:rPr>
          <w:rFonts w:eastAsia="Times New Roman" w:cs="Georgia"/>
          <w:color w:val="575656"/>
          <w:w w:val="105"/>
          <w:sz w:val="18"/>
        </w:rPr>
        <w:t>son</w:t>
      </w:r>
      <w:r w:rsidRPr="00561742">
        <w:rPr>
          <w:rFonts w:eastAsia="Times New Roman" w:cs="Georgia"/>
          <w:color w:val="575656"/>
          <w:spacing w:val="-1"/>
          <w:w w:val="105"/>
          <w:sz w:val="18"/>
        </w:rPr>
        <w:t xml:space="preserve"> </w:t>
      </w:r>
      <w:r w:rsidRPr="00561742">
        <w:rPr>
          <w:rFonts w:eastAsia="Times New Roman" w:cs="Georgia"/>
          <w:color w:val="575656"/>
          <w:w w:val="105"/>
          <w:sz w:val="18"/>
        </w:rPr>
        <w:t>personnel,</w:t>
      </w:r>
      <w:r w:rsidRPr="00561742">
        <w:rPr>
          <w:rFonts w:eastAsia="Times New Roman" w:cs="Georgia"/>
          <w:color w:val="575656"/>
          <w:spacing w:val="-5"/>
          <w:w w:val="105"/>
          <w:sz w:val="18"/>
        </w:rPr>
        <w:t xml:space="preserve"> </w:t>
      </w:r>
      <w:r w:rsidRPr="00561742">
        <w:rPr>
          <w:rFonts w:eastAsia="Times New Roman" w:cs="Georgia"/>
          <w:color w:val="575656"/>
          <w:w w:val="105"/>
          <w:sz w:val="18"/>
        </w:rPr>
        <w:t>ou toute</w:t>
      </w:r>
      <w:r w:rsidRPr="00561742">
        <w:rPr>
          <w:rFonts w:eastAsia="Times New Roman" w:cs="Georgia"/>
          <w:color w:val="575656"/>
          <w:spacing w:val="-3"/>
          <w:w w:val="105"/>
          <w:sz w:val="18"/>
        </w:rPr>
        <w:t xml:space="preserve"> </w:t>
      </w:r>
      <w:r w:rsidRPr="00561742">
        <w:rPr>
          <w:rFonts w:eastAsia="Times New Roman" w:cs="Georgia"/>
          <w:color w:val="575656"/>
          <w:w w:val="105"/>
          <w:sz w:val="18"/>
        </w:rPr>
        <w:t>autre</w:t>
      </w:r>
      <w:r w:rsidRPr="00561742">
        <w:rPr>
          <w:rFonts w:eastAsia="Times New Roman" w:cs="Georgia"/>
          <w:color w:val="575656"/>
          <w:spacing w:val="-1"/>
          <w:w w:val="105"/>
          <w:sz w:val="18"/>
        </w:rPr>
        <w:t xml:space="preserve"> </w:t>
      </w:r>
      <w:r w:rsidRPr="00561742">
        <w:rPr>
          <w:rFonts w:eastAsia="Times New Roman" w:cs="Georgia"/>
          <w:color w:val="575656"/>
          <w:w w:val="105"/>
          <w:sz w:val="18"/>
        </w:rPr>
        <w:t>personne qui a</w:t>
      </w:r>
      <w:r w:rsidRPr="00561742">
        <w:rPr>
          <w:rFonts w:eastAsia="Times New Roman" w:cs="Georgia"/>
          <w:color w:val="575656"/>
          <w:spacing w:val="-5"/>
          <w:w w:val="105"/>
          <w:sz w:val="18"/>
        </w:rPr>
        <w:t xml:space="preserve"> </w:t>
      </w:r>
      <w:r w:rsidRPr="00561742">
        <w:rPr>
          <w:rFonts w:eastAsia="Times New Roman" w:cs="Georgia"/>
          <w:color w:val="575656"/>
          <w:w w:val="105"/>
          <w:sz w:val="18"/>
        </w:rPr>
        <w:t>été</w:t>
      </w:r>
      <w:r w:rsidRPr="00561742">
        <w:rPr>
          <w:rFonts w:eastAsia="Times New Roman" w:cs="Georgia"/>
          <w:color w:val="575656"/>
          <w:spacing w:val="-5"/>
          <w:w w:val="105"/>
          <w:sz w:val="18"/>
        </w:rPr>
        <w:t xml:space="preserve"> </w:t>
      </w:r>
      <w:r w:rsidRPr="00561742">
        <w:rPr>
          <w:rFonts w:eastAsia="Times New Roman" w:cs="Georgia"/>
          <w:color w:val="575656"/>
          <w:w w:val="105"/>
          <w:sz w:val="18"/>
        </w:rPr>
        <w:t>ou</w:t>
      </w:r>
      <w:r w:rsidRPr="00561742">
        <w:rPr>
          <w:rFonts w:eastAsia="Times New Roman" w:cs="Georgia"/>
          <w:color w:val="575656"/>
          <w:spacing w:val="-4"/>
          <w:w w:val="105"/>
          <w:sz w:val="18"/>
        </w:rPr>
        <w:t xml:space="preserve"> </w:t>
      </w:r>
      <w:r w:rsidRPr="00561742">
        <w:rPr>
          <w:rFonts w:eastAsia="Times New Roman" w:cs="Georgia"/>
          <w:color w:val="575656"/>
          <w:w w:val="105"/>
          <w:sz w:val="18"/>
        </w:rPr>
        <w:t>pourrait</w:t>
      </w:r>
      <w:r w:rsidRPr="00561742">
        <w:rPr>
          <w:rFonts w:eastAsia="Times New Roman" w:cs="Georgia"/>
          <w:color w:val="575656"/>
          <w:spacing w:val="-8"/>
          <w:w w:val="105"/>
          <w:sz w:val="18"/>
        </w:rPr>
        <w:t xml:space="preserve"> </w:t>
      </w:r>
      <w:r w:rsidRPr="00561742">
        <w:rPr>
          <w:rFonts w:eastAsia="Times New Roman" w:cs="Georgia"/>
          <w:color w:val="575656"/>
          <w:w w:val="105"/>
          <w:sz w:val="18"/>
        </w:rPr>
        <w:t>raisonnablement</w:t>
      </w:r>
      <w:r w:rsidRPr="00561742">
        <w:rPr>
          <w:rFonts w:eastAsia="Times New Roman" w:cs="Georgia"/>
          <w:color w:val="575656"/>
          <w:spacing w:val="-5"/>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5"/>
          <w:w w:val="105"/>
          <w:sz w:val="18"/>
        </w:rPr>
        <w:t xml:space="preserve"> </w:t>
      </w:r>
      <w:r w:rsidRPr="00561742">
        <w:rPr>
          <w:rFonts w:eastAsia="Times New Roman" w:cs="Georgia"/>
          <w:color w:val="575656"/>
          <w:w w:val="105"/>
          <w:sz w:val="18"/>
        </w:rPr>
        <w:t>directement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5"/>
          <w:w w:val="105"/>
          <w:sz w:val="18"/>
        </w:rPr>
        <w:t xml:space="preserve"> </w:t>
      </w:r>
      <w:r w:rsidRPr="00561742">
        <w:rPr>
          <w:rFonts w:eastAsia="Times New Roman" w:cs="Georgia"/>
          <w:color w:val="575656"/>
          <w:w w:val="105"/>
          <w:sz w:val="18"/>
        </w:rPr>
        <w:t>indirectement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impliquée</w:t>
      </w:r>
      <w:r w:rsidRPr="00561742">
        <w:rPr>
          <w:rFonts w:eastAsia="Times New Roman" w:cs="Georgia"/>
          <w:color w:val="575656"/>
          <w:spacing w:val="-7"/>
          <w:w w:val="105"/>
          <w:sz w:val="18"/>
        </w:rPr>
        <w:t xml:space="preserve"> </w:t>
      </w:r>
      <w:r w:rsidRPr="00561742">
        <w:rPr>
          <w:rFonts w:eastAsia="Times New Roman" w:cs="Georgia"/>
          <w:color w:val="575656"/>
          <w:w w:val="105"/>
          <w:sz w:val="18"/>
        </w:rPr>
        <w:t>dans</w:t>
      </w:r>
      <w:r w:rsidRPr="00561742">
        <w:rPr>
          <w:rFonts w:eastAsia="Times New Roman" w:cs="Georgia"/>
          <w:color w:val="575656"/>
          <w:spacing w:val="-8"/>
          <w:w w:val="105"/>
          <w:sz w:val="18"/>
        </w:rPr>
        <w:t xml:space="preserve"> </w:t>
      </w:r>
      <w:r w:rsidRPr="00561742">
        <w:rPr>
          <w:rFonts w:eastAsia="Times New Roman" w:cs="Georgia"/>
          <w:color w:val="575656"/>
          <w:w w:val="105"/>
          <w:sz w:val="18"/>
        </w:rPr>
        <w:t>(i)</w:t>
      </w:r>
      <w:r w:rsidRPr="00561742">
        <w:rPr>
          <w:rFonts w:eastAsia="Times New Roman" w:cs="Georgia"/>
          <w:color w:val="575656"/>
          <w:spacing w:val="-8"/>
          <w:w w:val="105"/>
          <w:sz w:val="18"/>
        </w:rPr>
        <w:t xml:space="preserve"> </w:t>
      </w:r>
      <w:r w:rsidRPr="00561742">
        <w:rPr>
          <w:rFonts w:eastAsia="Times New Roman" w:cs="Georgia"/>
          <w:color w:val="575656"/>
          <w:w w:val="105"/>
          <w:sz w:val="18"/>
        </w:rPr>
        <w:t>la préparation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du dossier</w:t>
      </w:r>
      <w:r w:rsidRPr="00561742">
        <w:rPr>
          <w:rFonts w:eastAsia="Times New Roman" w:cs="Georgia"/>
          <w:color w:val="575656"/>
          <w:spacing w:val="-1"/>
          <w:w w:val="105"/>
          <w:sz w:val="18"/>
        </w:rPr>
        <w:t xml:space="preserve"> </w:t>
      </w:r>
      <w:r w:rsidRPr="00561742">
        <w:rPr>
          <w:rFonts w:eastAsia="Times New Roman" w:cs="Georgia"/>
          <w:color w:val="575656"/>
          <w:w w:val="105"/>
          <w:sz w:val="18"/>
        </w:rPr>
        <w:t>d'appel d'offres,</w:t>
      </w:r>
      <w:r w:rsidRPr="00561742">
        <w:rPr>
          <w:rFonts w:eastAsia="Times New Roman" w:cs="Georgia"/>
          <w:color w:val="575656"/>
          <w:spacing w:val="-2"/>
          <w:w w:val="105"/>
          <w:sz w:val="18"/>
        </w:rPr>
        <w:t xml:space="preserve"> </w:t>
      </w:r>
      <w:r w:rsidRPr="00561742">
        <w:rPr>
          <w:rFonts w:eastAsia="Times New Roman" w:cs="Georgia"/>
          <w:color w:val="575656"/>
          <w:w w:val="105"/>
          <w:sz w:val="18"/>
        </w:rPr>
        <w:t>d’appel à</w:t>
      </w:r>
      <w:r w:rsidRPr="00561742">
        <w:rPr>
          <w:rFonts w:eastAsia="Times New Roman" w:cs="Georgia"/>
          <w:color w:val="575656"/>
          <w:spacing w:val="-1"/>
          <w:w w:val="105"/>
          <w:sz w:val="18"/>
        </w:rPr>
        <w:t xml:space="preserve"> </w:t>
      </w:r>
      <w:r w:rsidRPr="00561742">
        <w:rPr>
          <w:rFonts w:eastAsia="Times New Roman" w:cs="Georgia"/>
          <w:color w:val="575656"/>
          <w:w w:val="105"/>
          <w:sz w:val="18"/>
        </w:rPr>
        <w:t>proposition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ou</w:t>
      </w:r>
      <w:r w:rsidRPr="00561742">
        <w:rPr>
          <w:rFonts w:eastAsia="Times New Roman" w:cs="Georgia"/>
          <w:color w:val="575656"/>
          <w:spacing w:val="-1"/>
          <w:w w:val="105"/>
          <w:sz w:val="18"/>
        </w:rPr>
        <w:t xml:space="preserve"> </w:t>
      </w:r>
      <w:r w:rsidRPr="00561742">
        <w:rPr>
          <w:rFonts w:eastAsia="Times New Roman" w:cs="Georgia"/>
          <w:color w:val="575656"/>
          <w:w w:val="105"/>
          <w:sz w:val="18"/>
        </w:rPr>
        <w:t>de</w:t>
      </w:r>
      <w:r w:rsidRPr="00561742">
        <w:rPr>
          <w:rFonts w:eastAsia="Times New Roman" w:cs="Georgia"/>
          <w:color w:val="575656"/>
          <w:spacing w:val="-1"/>
          <w:w w:val="105"/>
          <w:sz w:val="18"/>
        </w:rPr>
        <w:t xml:space="preserve"> </w:t>
      </w:r>
      <w:r w:rsidRPr="00561742">
        <w:rPr>
          <w:rFonts w:eastAsia="Times New Roman" w:cs="Georgia"/>
          <w:color w:val="575656"/>
          <w:w w:val="105"/>
          <w:sz w:val="18"/>
        </w:rPr>
        <w:t>tout autre contrat,</w:t>
      </w:r>
      <w:r w:rsidRPr="00561742">
        <w:rPr>
          <w:rFonts w:eastAsia="Times New Roman" w:cs="Georgia"/>
          <w:color w:val="575656"/>
          <w:spacing w:val="-2"/>
          <w:w w:val="105"/>
          <w:sz w:val="18"/>
        </w:rPr>
        <w:t xml:space="preserve"> </w:t>
      </w:r>
      <w:r w:rsidRPr="00561742">
        <w:rPr>
          <w:rFonts w:eastAsia="Times New Roman" w:cs="Georgia"/>
          <w:color w:val="575656"/>
          <w:w w:val="105"/>
          <w:sz w:val="18"/>
        </w:rPr>
        <w:t>(ii) la procédure de sélection, ou (iii) l'exécution du marché, du subside ou du contrat.</w:t>
      </w:r>
    </w:p>
    <w:p w14:paraId="523A9DA2" w14:textId="77777777" w:rsidR="00927366" w:rsidRPr="00561742" w:rsidRDefault="00927366" w:rsidP="00927366">
      <w:pPr>
        <w:widowControl w:val="0"/>
        <w:autoSpaceDE w:val="0"/>
        <w:autoSpaceDN w:val="0"/>
        <w:spacing w:before="152" w:after="0" w:line="240" w:lineRule="auto"/>
        <w:ind w:left="792"/>
        <w:rPr>
          <w:rFonts w:eastAsia="Times New Roman" w:cs="Georgia"/>
          <w:b/>
          <w:sz w:val="18"/>
        </w:rPr>
      </w:pPr>
      <w:proofErr w:type="gramStart"/>
      <w:r w:rsidRPr="00561742">
        <w:rPr>
          <w:rFonts w:eastAsia="Times New Roman" w:cs="Georgia"/>
          <w:b/>
          <w:spacing w:val="-5"/>
          <w:w w:val="105"/>
          <w:sz w:val="18"/>
        </w:rPr>
        <w:t>ou</w:t>
      </w:r>
      <w:proofErr w:type="gramEnd"/>
    </w:p>
    <w:p w14:paraId="2DBE256C" w14:textId="77777777" w:rsidR="00927366" w:rsidRPr="00561742" w:rsidRDefault="00927366" w:rsidP="00927366">
      <w:pPr>
        <w:widowControl w:val="0"/>
        <w:numPr>
          <w:ilvl w:val="0"/>
          <w:numId w:val="43"/>
        </w:numPr>
        <w:tabs>
          <w:tab w:val="left" w:pos="1795"/>
        </w:tabs>
        <w:autoSpaceDE w:val="0"/>
        <w:autoSpaceDN w:val="0"/>
        <w:spacing w:before="163" w:after="0" w:line="249" w:lineRule="auto"/>
        <w:ind w:right="86"/>
        <w:jc w:val="both"/>
        <w:rPr>
          <w:rFonts w:eastAsia="Times New Roman" w:cs="Georgia"/>
          <w:sz w:val="18"/>
        </w:rPr>
      </w:pPr>
      <w:proofErr w:type="gramStart"/>
      <w:r w:rsidRPr="00561742">
        <w:rPr>
          <w:rFonts w:eastAsia="Times New Roman" w:cs="Georgia"/>
          <w:color w:val="575656"/>
          <w:w w:val="105"/>
          <w:sz w:val="18"/>
        </w:rPr>
        <w:t>la</w:t>
      </w:r>
      <w:proofErr w:type="gramEnd"/>
      <w:r w:rsidRPr="00561742">
        <w:rPr>
          <w:rFonts w:eastAsia="Times New Roman" w:cs="Georgia"/>
          <w:color w:val="575656"/>
          <w:w w:val="105"/>
          <w:sz w:val="18"/>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561742">
        <w:rPr>
          <w:rFonts w:eastAsia="Times New Roman" w:cs="Georgia"/>
          <w:color w:val="575656"/>
          <w:spacing w:val="-8"/>
          <w:w w:val="105"/>
          <w:sz w:val="18"/>
        </w:rPr>
        <w:t xml:space="preserve"> </w:t>
      </w:r>
      <w:r w:rsidRPr="00561742">
        <w:rPr>
          <w:rFonts w:eastAsia="Times New Roman" w:cs="Georgia"/>
          <w:color w:val="575656"/>
          <w:w w:val="105"/>
          <w:sz w:val="18"/>
        </w:rPr>
        <w:t>d’octroi</w:t>
      </w:r>
      <w:r w:rsidRPr="00561742">
        <w:rPr>
          <w:rFonts w:eastAsia="Times New Roman" w:cs="Georgia"/>
          <w:color w:val="575656"/>
          <w:spacing w:val="-8"/>
          <w:w w:val="105"/>
          <w:sz w:val="18"/>
        </w:rPr>
        <w:t xml:space="preserve"> </w:t>
      </w:r>
      <w:r w:rsidRPr="00561742">
        <w:rPr>
          <w:rFonts w:eastAsia="Times New Roman" w:cs="Georgia"/>
          <w:color w:val="575656"/>
          <w:w w:val="105"/>
          <w:sz w:val="18"/>
        </w:rPr>
        <w:t>d’un</w:t>
      </w:r>
      <w:r w:rsidRPr="00561742">
        <w:rPr>
          <w:rFonts w:eastAsia="Times New Roman" w:cs="Georgia"/>
          <w:color w:val="575656"/>
          <w:spacing w:val="-3"/>
          <w:w w:val="105"/>
          <w:sz w:val="18"/>
        </w:rPr>
        <w:t xml:space="preserve"> </w:t>
      </w:r>
      <w:r w:rsidRPr="00561742">
        <w:rPr>
          <w:rFonts w:eastAsia="Times New Roman" w:cs="Georgia"/>
          <w:color w:val="575656"/>
          <w:w w:val="105"/>
          <w:sz w:val="18"/>
        </w:rPr>
        <w:t>subside</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4"/>
          <w:w w:val="105"/>
          <w:sz w:val="18"/>
        </w:rPr>
        <w:t xml:space="preserve"> </w:t>
      </w:r>
      <w:r w:rsidRPr="00561742">
        <w:rPr>
          <w:rFonts w:eastAsia="Times New Roman" w:cs="Georgia"/>
          <w:color w:val="575656"/>
          <w:w w:val="105"/>
          <w:sz w:val="18"/>
        </w:rPr>
        <w:t>tout</w:t>
      </w:r>
      <w:r w:rsidRPr="00561742">
        <w:rPr>
          <w:rFonts w:eastAsia="Times New Roman" w:cs="Georgia"/>
          <w:color w:val="575656"/>
          <w:spacing w:val="-2"/>
          <w:w w:val="105"/>
          <w:sz w:val="18"/>
        </w:rPr>
        <w:t xml:space="preserve"> </w:t>
      </w:r>
      <w:r w:rsidRPr="00561742">
        <w:rPr>
          <w:rFonts w:eastAsia="Times New Roman" w:cs="Georgia"/>
          <w:color w:val="575656"/>
          <w:w w:val="105"/>
          <w:sz w:val="18"/>
        </w:rPr>
        <w:t>autre</w:t>
      </w:r>
      <w:r w:rsidRPr="00561742">
        <w:rPr>
          <w:rFonts w:eastAsia="Times New Roman" w:cs="Georgia"/>
          <w:color w:val="575656"/>
          <w:spacing w:val="-2"/>
          <w:w w:val="105"/>
          <w:sz w:val="18"/>
        </w:rPr>
        <w:t xml:space="preserve"> </w:t>
      </w:r>
      <w:r w:rsidRPr="00561742">
        <w:rPr>
          <w:rFonts w:eastAsia="Times New Roman" w:cs="Georgia"/>
          <w:color w:val="575656"/>
          <w:w w:val="105"/>
          <w:sz w:val="18"/>
        </w:rPr>
        <w:t>contrat,</w:t>
      </w:r>
      <w:r w:rsidRPr="00561742">
        <w:rPr>
          <w:rFonts w:eastAsia="Times New Roman" w:cs="Georgia"/>
          <w:color w:val="575656"/>
          <w:spacing w:val="-7"/>
          <w:w w:val="105"/>
          <w:sz w:val="18"/>
        </w:rPr>
        <w:t xml:space="preserve"> </w:t>
      </w:r>
      <w:r w:rsidRPr="00561742">
        <w:rPr>
          <w:rFonts w:eastAsia="Times New Roman" w:cs="Georgia"/>
          <w:color w:val="575656"/>
          <w:w w:val="105"/>
          <w:sz w:val="18"/>
        </w:rPr>
        <w:t>y</w:t>
      </w:r>
      <w:r w:rsidRPr="00561742">
        <w:rPr>
          <w:rFonts w:eastAsia="Times New Roman" w:cs="Georgia"/>
          <w:color w:val="575656"/>
          <w:spacing w:val="-7"/>
          <w:w w:val="105"/>
          <w:sz w:val="18"/>
        </w:rPr>
        <w:t xml:space="preserve"> </w:t>
      </w:r>
      <w:r w:rsidRPr="00561742">
        <w:rPr>
          <w:rFonts w:eastAsia="Times New Roman" w:cs="Georgia"/>
          <w:color w:val="575656"/>
          <w:w w:val="105"/>
          <w:sz w:val="18"/>
        </w:rPr>
        <w:t>compris</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4"/>
          <w:w w:val="105"/>
          <w:sz w:val="18"/>
        </w:rPr>
        <w:t xml:space="preserve"> </w:t>
      </w:r>
      <w:r w:rsidRPr="00561742">
        <w:rPr>
          <w:rFonts w:eastAsia="Times New Roman" w:cs="Georgia"/>
          <w:color w:val="575656"/>
          <w:w w:val="105"/>
          <w:sz w:val="18"/>
        </w:rPr>
        <w:t>procédure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sélection et l’exécution de ceux-</w:t>
      </w:r>
      <w:proofErr w:type="gramStart"/>
      <w:r w:rsidRPr="00561742">
        <w:rPr>
          <w:rFonts w:eastAsia="Times New Roman" w:cs="Georgia"/>
          <w:color w:val="575656"/>
          <w:w w:val="105"/>
          <w:sz w:val="18"/>
        </w:rPr>
        <w:t>ci..</w:t>
      </w:r>
      <w:proofErr w:type="gramEnd"/>
    </w:p>
    <w:p w14:paraId="72AE6457" w14:textId="77777777" w:rsidR="00927366" w:rsidRPr="00561742" w:rsidRDefault="00927366" w:rsidP="00927366">
      <w:pPr>
        <w:widowControl w:val="0"/>
        <w:autoSpaceDE w:val="0"/>
        <w:autoSpaceDN w:val="0"/>
        <w:spacing w:after="0" w:line="240" w:lineRule="auto"/>
        <w:rPr>
          <w:rFonts w:eastAsia="Times New Roman" w:cs="Georgia"/>
          <w:sz w:val="18"/>
          <w:szCs w:val="20"/>
        </w:rPr>
      </w:pPr>
    </w:p>
    <w:p w14:paraId="274C6215" w14:textId="77777777" w:rsidR="00927366" w:rsidRPr="00561742" w:rsidRDefault="00927366" w:rsidP="00927366">
      <w:pPr>
        <w:widowControl w:val="0"/>
        <w:numPr>
          <w:ilvl w:val="1"/>
          <w:numId w:val="43"/>
        </w:numPr>
        <w:tabs>
          <w:tab w:val="left" w:pos="2133"/>
        </w:tabs>
        <w:autoSpaceDE w:val="0"/>
        <w:autoSpaceDN w:val="0"/>
        <w:spacing w:after="0" w:line="240" w:lineRule="auto"/>
        <w:ind w:right="85"/>
        <w:rPr>
          <w:rFonts w:eastAsia="Times New Roman" w:cs="Georgia"/>
          <w:i/>
          <w:sz w:val="17"/>
        </w:rPr>
      </w:pPr>
      <w:r w:rsidRPr="00561742">
        <w:rPr>
          <w:rFonts w:eastAsia="Times New Roman" w:cs="Georgia"/>
          <w:i/>
          <w:color w:val="575656"/>
          <w:sz w:val="17"/>
        </w:rPr>
        <w:t>Une</w:t>
      </w:r>
      <w:r w:rsidRPr="00561742">
        <w:rPr>
          <w:rFonts w:eastAsia="Times New Roman" w:cs="Georgia"/>
          <w:i/>
          <w:color w:val="575656"/>
          <w:spacing w:val="16"/>
          <w:sz w:val="17"/>
        </w:rPr>
        <w:t xml:space="preserve"> </w:t>
      </w:r>
      <w:r w:rsidRPr="00561742">
        <w:rPr>
          <w:rFonts w:eastAsia="Times New Roman" w:cs="Georgia"/>
          <w:i/>
          <w:color w:val="575656"/>
          <w:sz w:val="17"/>
        </w:rPr>
        <w:t>description</w:t>
      </w:r>
      <w:r w:rsidRPr="00561742">
        <w:rPr>
          <w:rFonts w:eastAsia="Times New Roman" w:cs="Georgia"/>
          <w:i/>
          <w:color w:val="575656"/>
          <w:spacing w:val="19"/>
          <w:sz w:val="17"/>
        </w:rPr>
        <w:t xml:space="preserve"> </w:t>
      </w:r>
      <w:r w:rsidRPr="00561742">
        <w:rPr>
          <w:rFonts w:eastAsia="Times New Roman" w:cs="Georgia"/>
          <w:i/>
          <w:color w:val="575656"/>
          <w:sz w:val="17"/>
        </w:rPr>
        <w:t>détaillée</w:t>
      </w:r>
      <w:r w:rsidRPr="00561742">
        <w:rPr>
          <w:rFonts w:eastAsia="Times New Roman" w:cs="Georgia"/>
          <w:i/>
          <w:color w:val="575656"/>
          <w:spacing w:val="16"/>
          <w:sz w:val="17"/>
        </w:rPr>
        <w:t xml:space="preserve"> </w:t>
      </w:r>
      <w:r w:rsidRPr="00561742">
        <w:rPr>
          <w:rFonts w:eastAsia="Times New Roman" w:cs="Georgia"/>
          <w:i/>
          <w:color w:val="575656"/>
          <w:sz w:val="17"/>
        </w:rPr>
        <w:t>de</w:t>
      </w:r>
      <w:r w:rsidRPr="00561742">
        <w:rPr>
          <w:rFonts w:eastAsia="Times New Roman" w:cs="Georgia"/>
          <w:i/>
          <w:color w:val="575656"/>
          <w:spacing w:val="17"/>
          <w:sz w:val="17"/>
        </w:rPr>
        <w:t xml:space="preserve"> </w:t>
      </w:r>
      <w:r w:rsidRPr="00561742">
        <w:rPr>
          <w:rFonts w:eastAsia="Times New Roman" w:cs="Georgia"/>
          <w:i/>
          <w:color w:val="575656"/>
          <w:sz w:val="17"/>
        </w:rPr>
        <w:t>tout</w:t>
      </w:r>
      <w:r w:rsidRPr="00561742">
        <w:rPr>
          <w:rFonts w:eastAsia="Times New Roman" w:cs="Georgia"/>
          <w:i/>
          <w:color w:val="575656"/>
          <w:spacing w:val="17"/>
          <w:sz w:val="17"/>
        </w:rPr>
        <w:t xml:space="preserve"> </w:t>
      </w:r>
      <w:r w:rsidRPr="00561742">
        <w:rPr>
          <w:rFonts w:eastAsia="Times New Roman" w:cs="Georgia"/>
          <w:i/>
          <w:color w:val="575656"/>
          <w:sz w:val="17"/>
        </w:rPr>
        <w:t>conflit</w:t>
      </w:r>
      <w:r w:rsidRPr="00561742">
        <w:rPr>
          <w:rFonts w:eastAsia="Times New Roman" w:cs="Georgia"/>
          <w:i/>
          <w:color w:val="575656"/>
          <w:spacing w:val="19"/>
          <w:sz w:val="17"/>
        </w:rPr>
        <w:t xml:space="preserve"> </w:t>
      </w:r>
      <w:r w:rsidRPr="00561742">
        <w:rPr>
          <w:rFonts w:eastAsia="Times New Roman" w:cs="Georgia"/>
          <w:i/>
          <w:color w:val="575656"/>
          <w:sz w:val="17"/>
        </w:rPr>
        <w:t>d'intérêts réel,</w:t>
      </w:r>
      <w:r w:rsidRPr="00561742">
        <w:rPr>
          <w:rFonts w:eastAsia="Times New Roman" w:cs="Georgia"/>
          <w:i/>
          <w:color w:val="575656"/>
          <w:spacing w:val="17"/>
          <w:sz w:val="17"/>
        </w:rPr>
        <w:t xml:space="preserve"> </w:t>
      </w:r>
      <w:r w:rsidRPr="00561742">
        <w:rPr>
          <w:rFonts w:eastAsia="Times New Roman" w:cs="Georgia"/>
          <w:i/>
          <w:color w:val="575656"/>
          <w:sz w:val="17"/>
        </w:rPr>
        <w:t>potentiel</w:t>
      </w:r>
      <w:r w:rsidRPr="00561742">
        <w:rPr>
          <w:rFonts w:eastAsia="Times New Roman" w:cs="Georgia"/>
          <w:i/>
          <w:color w:val="575656"/>
          <w:spacing w:val="16"/>
          <w:sz w:val="17"/>
        </w:rPr>
        <w:t xml:space="preserve"> </w:t>
      </w:r>
      <w:r w:rsidRPr="00561742">
        <w:rPr>
          <w:rFonts w:eastAsia="Times New Roman" w:cs="Georgia"/>
          <w:i/>
          <w:color w:val="575656"/>
          <w:sz w:val="17"/>
        </w:rPr>
        <w:t>ou</w:t>
      </w:r>
      <w:r w:rsidRPr="00561742">
        <w:rPr>
          <w:rFonts w:eastAsia="Times New Roman" w:cs="Georgia"/>
          <w:i/>
          <w:color w:val="575656"/>
          <w:spacing w:val="16"/>
          <w:sz w:val="17"/>
        </w:rPr>
        <w:t xml:space="preserve"> </w:t>
      </w:r>
      <w:r w:rsidRPr="00561742">
        <w:rPr>
          <w:rFonts w:eastAsia="Times New Roman" w:cs="Georgia"/>
          <w:i/>
          <w:color w:val="575656"/>
          <w:sz w:val="17"/>
        </w:rPr>
        <w:t>raisonnablement</w:t>
      </w:r>
      <w:r w:rsidRPr="00561742">
        <w:rPr>
          <w:rFonts w:eastAsia="Times New Roman" w:cs="Georgia"/>
          <w:i/>
          <w:color w:val="575656"/>
          <w:spacing w:val="17"/>
          <w:sz w:val="17"/>
        </w:rPr>
        <w:t xml:space="preserve"> </w:t>
      </w:r>
      <w:r w:rsidRPr="00561742">
        <w:rPr>
          <w:rFonts w:eastAsia="Times New Roman" w:cs="Georgia"/>
          <w:i/>
          <w:color w:val="575656"/>
          <w:sz w:val="17"/>
        </w:rPr>
        <w:t>perçu, incluant leur nature et les personnes impliquées, sera annexée à la présente déclaration.</w:t>
      </w:r>
    </w:p>
    <w:p w14:paraId="282A9B2C" w14:textId="77777777" w:rsidR="00927366" w:rsidRPr="00561742" w:rsidRDefault="00927366" w:rsidP="00927366">
      <w:pPr>
        <w:widowControl w:val="0"/>
        <w:autoSpaceDE w:val="0"/>
        <w:autoSpaceDN w:val="0"/>
        <w:spacing w:before="113" w:after="0" w:line="240" w:lineRule="auto"/>
        <w:rPr>
          <w:rFonts w:eastAsia="Times New Roman" w:cs="Georgia"/>
          <w:i/>
          <w:sz w:val="18"/>
          <w:szCs w:val="20"/>
        </w:rPr>
      </w:pPr>
    </w:p>
    <w:p w14:paraId="058FA434" w14:textId="77777777" w:rsidR="00927366" w:rsidRPr="00561742" w:rsidRDefault="00927366" w:rsidP="00927366">
      <w:pPr>
        <w:widowControl w:val="0"/>
        <w:numPr>
          <w:ilvl w:val="0"/>
          <w:numId w:val="44"/>
        </w:numPr>
        <w:tabs>
          <w:tab w:val="left" w:pos="1130"/>
        </w:tabs>
        <w:autoSpaceDE w:val="0"/>
        <w:autoSpaceDN w:val="0"/>
        <w:spacing w:before="1" w:after="0" w:line="249"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ne s’est rendue coupable d’aucune défaillance importante ou </w:t>
      </w:r>
      <w:r w:rsidRPr="00561742">
        <w:rPr>
          <w:rFonts w:eastAsia="Times New Roman" w:cs="Georgia"/>
          <w:b/>
          <w:color w:val="575656"/>
          <w:sz w:val="18"/>
        </w:rPr>
        <w:t xml:space="preserve">persistante constatée lors de l’exécution d’une obligation essentielle qui lui incombait </w:t>
      </w:r>
      <w:r w:rsidRPr="00561742">
        <w:rPr>
          <w:rFonts w:eastAsia="Times New Roman" w:cs="Georgia"/>
          <w:b/>
          <w:color w:val="575656"/>
          <w:w w:val="105"/>
          <w:sz w:val="18"/>
        </w:rPr>
        <w:t>dans le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cadre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d’un contrat antérieur passé avec un autre pouvoir public,</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lorsque</w:t>
      </w:r>
      <w:r w:rsidRPr="00561742">
        <w:rPr>
          <w:rFonts w:eastAsia="Times New Roman" w:cs="Georgia"/>
          <w:b/>
          <w:color w:val="575656"/>
          <w:spacing w:val="-4"/>
          <w:w w:val="105"/>
          <w:sz w:val="18"/>
        </w:rPr>
        <w:t xml:space="preserve"> </w:t>
      </w:r>
      <w:r w:rsidRPr="00561742">
        <w:rPr>
          <w:rFonts w:eastAsia="Times New Roman" w:cs="Georgia"/>
          <w:b/>
          <w:color w:val="575656"/>
          <w:w w:val="105"/>
          <w:sz w:val="18"/>
        </w:rPr>
        <w:t>ces défaillances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ont</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donné</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lieu</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à</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des</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mesures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d’office,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des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dommages</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et</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intérêts</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à</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une autre sanction comparable.</w:t>
      </w:r>
    </w:p>
    <w:p w14:paraId="4469B74F" w14:textId="77777777" w:rsidR="00927366" w:rsidRPr="00561742" w:rsidRDefault="00927366" w:rsidP="00927366">
      <w:pPr>
        <w:widowControl w:val="0"/>
        <w:autoSpaceDE w:val="0"/>
        <w:autoSpaceDN w:val="0"/>
        <w:spacing w:before="111" w:after="0" w:line="240" w:lineRule="auto"/>
        <w:rPr>
          <w:rFonts w:eastAsia="Times New Roman" w:cs="Georgia"/>
          <w:b/>
          <w:sz w:val="18"/>
          <w:szCs w:val="20"/>
        </w:rPr>
      </w:pPr>
    </w:p>
    <w:p w14:paraId="26AA2A57" w14:textId="77777777" w:rsidR="00927366" w:rsidRPr="00561742" w:rsidRDefault="00927366" w:rsidP="00927366">
      <w:pPr>
        <w:widowControl w:val="0"/>
        <w:numPr>
          <w:ilvl w:val="0"/>
          <w:numId w:val="44"/>
        </w:numPr>
        <w:tabs>
          <w:tab w:val="left" w:pos="1130"/>
        </w:tabs>
        <w:autoSpaceDE w:val="0"/>
        <w:autoSpaceDN w:val="0"/>
        <w:spacing w:after="0" w:line="249"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561742">
        <w:rPr>
          <w:rFonts w:eastAsia="Times New Roman" w:cs="Georgia"/>
          <w:b/>
          <w:color w:val="575656"/>
          <w:spacing w:val="-2"/>
          <w:w w:val="105"/>
          <w:sz w:val="18"/>
        </w:rPr>
        <w:t>massive.</w:t>
      </w:r>
    </w:p>
    <w:p w14:paraId="692720DF" w14:textId="77777777" w:rsidR="00927366" w:rsidRPr="00561742" w:rsidRDefault="00927366" w:rsidP="00927366">
      <w:pPr>
        <w:widowControl w:val="0"/>
        <w:autoSpaceDE w:val="0"/>
        <w:autoSpaceDN w:val="0"/>
        <w:spacing w:before="11" w:after="0" w:line="240" w:lineRule="auto"/>
        <w:rPr>
          <w:rFonts w:eastAsia="Times New Roman" w:cs="Georgia"/>
          <w:b/>
          <w:sz w:val="18"/>
          <w:szCs w:val="20"/>
        </w:rPr>
      </w:pPr>
    </w:p>
    <w:p w14:paraId="1D24FFFA" w14:textId="77777777" w:rsidR="00927366" w:rsidRPr="00561742" w:rsidRDefault="00927366" w:rsidP="00927366">
      <w:pPr>
        <w:widowControl w:val="0"/>
        <w:numPr>
          <w:ilvl w:val="0"/>
          <w:numId w:val="44"/>
        </w:numPr>
        <w:tabs>
          <w:tab w:val="left" w:pos="1130"/>
        </w:tabs>
        <w:autoSpaceDE w:val="0"/>
        <w:autoSpaceDN w:val="0"/>
        <w:spacing w:before="1" w:after="0" w:line="249" w:lineRule="auto"/>
        <w:ind w:right="86"/>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ne figure pas sur une liste de personnes, de groupes ou d’entités soumises par les Nations-Unies, l’Union européenne, la Belgique et la </w:t>
      </w:r>
      <w:r w:rsidRPr="00561742">
        <w:rPr>
          <w:rFonts w:eastAsia="Times New Roman" w:cs="Georgia"/>
          <w:b/>
          <w:color w:val="575656"/>
          <w:w w:val="105"/>
          <w:sz w:val="18"/>
          <w:highlight w:val="yellow"/>
        </w:rPr>
        <w:t>France à</w:t>
      </w:r>
      <w:r w:rsidRPr="00561742">
        <w:rPr>
          <w:rFonts w:eastAsia="Times New Roman" w:cs="Georgia"/>
          <w:b/>
          <w:color w:val="575656"/>
          <w:w w:val="105"/>
          <w:sz w:val="18"/>
        </w:rPr>
        <w:t xml:space="preserve"> des sanctions financières :</w:t>
      </w:r>
    </w:p>
    <w:p w14:paraId="2F7CE20D" w14:textId="77777777" w:rsidR="00927366" w:rsidRPr="00561742" w:rsidRDefault="00927366" w:rsidP="00927366">
      <w:pPr>
        <w:widowControl w:val="0"/>
        <w:autoSpaceDE w:val="0"/>
        <w:autoSpaceDN w:val="0"/>
        <w:spacing w:before="153" w:after="0" w:line="249" w:lineRule="auto"/>
        <w:ind w:left="2124" w:right="560"/>
        <w:rPr>
          <w:rFonts w:eastAsia="Times New Roman" w:cs="Georgia"/>
          <w:sz w:val="18"/>
        </w:rPr>
      </w:pPr>
      <w:r w:rsidRPr="00561742">
        <w:rPr>
          <w:rFonts w:eastAsia="Times New Roman" w:cs="Georgia"/>
          <w:color w:val="575656"/>
          <w:w w:val="105"/>
          <w:sz w:val="18"/>
        </w:rPr>
        <w:t>Pour</w:t>
      </w:r>
      <w:r w:rsidRPr="00561742">
        <w:rPr>
          <w:rFonts w:eastAsia="Times New Roman" w:cs="Georgia"/>
          <w:color w:val="575656"/>
          <w:spacing w:val="-6"/>
          <w:w w:val="105"/>
          <w:sz w:val="18"/>
        </w:rPr>
        <w:t xml:space="preserve"> </w:t>
      </w:r>
      <w:r w:rsidRPr="00561742">
        <w:rPr>
          <w:rFonts w:eastAsia="Times New Roman" w:cs="Georgia"/>
          <w:b/>
          <w:color w:val="575656"/>
          <w:w w:val="105"/>
          <w:sz w:val="18"/>
        </w:rPr>
        <w:t>les</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Nations</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Unies,</w:t>
      </w:r>
      <w:r w:rsidRPr="00561742">
        <w:rPr>
          <w:rFonts w:eastAsia="Times New Roman" w:cs="Georgia"/>
          <w:b/>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6"/>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peuvent</w:t>
      </w:r>
      <w:r w:rsidRPr="00561742">
        <w:rPr>
          <w:rFonts w:eastAsia="Times New Roman" w:cs="Georgia"/>
          <w:color w:val="575656"/>
          <w:spacing w:val="-6"/>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6"/>
          <w:w w:val="105"/>
          <w:sz w:val="18"/>
        </w:rPr>
        <w:t xml:space="preserve"> </w:t>
      </w:r>
      <w:r w:rsidRPr="00561742">
        <w:rPr>
          <w:rFonts w:eastAsia="Times New Roman" w:cs="Georgia"/>
          <w:color w:val="575656"/>
          <w:w w:val="105"/>
          <w:sz w:val="18"/>
        </w:rPr>
        <w:t>consultées</w:t>
      </w:r>
      <w:r w:rsidRPr="00561742">
        <w:rPr>
          <w:rFonts w:eastAsia="Times New Roman" w:cs="Georgia"/>
          <w:color w:val="575656"/>
          <w:spacing w:val="-10"/>
          <w:w w:val="105"/>
          <w:sz w:val="18"/>
        </w:rPr>
        <w:t xml:space="preserve"> </w:t>
      </w:r>
      <w:r w:rsidRPr="00561742">
        <w:rPr>
          <w:rFonts w:eastAsia="Times New Roman" w:cs="Georgia"/>
          <w:color w:val="575656"/>
          <w:w w:val="105"/>
          <w:sz w:val="18"/>
        </w:rPr>
        <w:t>à</w:t>
      </w:r>
      <w:r w:rsidRPr="00561742">
        <w:rPr>
          <w:rFonts w:eastAsia="Times New Roman" w:cs="Georgia"/>
          <w:color w:val="575656"/>
          <w:spacing w:val="-6"/>
          <w:w w:val="105"/>
          <w:sz w:val="18"/>
        </w:rPr>
        <w:t xml:space="preserve"> </w:t>
      </w:r>
      <w:r w:rsidRPr="00561742">
        <w:rPr>
          <w:rFonts w:eastAsia="Times New Roman" w:cs="Georgia"/>
          <w:color w:val="575656"/>
          <w:w w:val="105"/>
          <w:sz w:val="18"/>
        </w:rPr>
        <w:t>l’adresse</w:t>
      </w:r>
      <w:r w:rsidRPr="00561742">
        <w:rPr>
          <w:rFonts w:eastAsia="Times New Roman" w:cs="Georgia"/>
          <w:color w:val="575656"/>
          <w:spacing w:val="-9"/>
          <w:w w:val="105"/>
          <w:sz w:val="18"/>
        </w:rPr>
        <w:t xml:space="preserve"> </w:t>
      </w:r>
      <w:r w:rsidRPr="00561742">
        <w:rPr>
          <w:rFonts w:eastAsia="Times New Roman" w:cs="Georgia"/>
          <w:color w:val="575656"/>
          <w:w w:val="105"/>
          <w:sz w:val="18"/>
        </w:rPr>
        <w:t>suivante</w:t>
      </w:r>
      <w:r w:rsidRPr="00561742">
        <w:rPr>
          <w:rFonts w:eastAsia="Times New Roman" w:cs="Georgia"/>
          <w:color w:val="575656"/>
          <w:spacing w:val="-7"/>
          <w:w w:val="105"/>
          <w:sz w:val="18"/>
        </w:rPr>
        <w:t xml:space="preserve"> </w:t>
      </w:r>
      <w:r w:rsidRPr="00561742">
        <w:rPr>
          <w:rFonts w:eastAsia="Times New Roman" w:cs="Georgia"/>
          <w:color w:val="575656"/>
          <w:w w:val="105"/>
          <w:sz w:val="18"/>
        </w:rPr>
        <w:t xml:space="preserve">: </w:t>
      </w:r>
      <w:r w:rsidRPr="00561742">
        <w:rPr>
          <w:rFonts w:eastAsia="Times New Roman" w:cs="Georgia"/>
          <w:color w:val="0562C1"/>
          <w:spacing w:val="-2"/>
          <w:w w:val="105"/>
          <w:sz w:val="18"/>
          <w:u w:val="single" w:color="0562C1"/>
        </w:rPr>
        <w:t>https://finances.belgium.be/fr/tresorerie/sanctions-financieres/sanctions-</w:t>
      </w:r>
      <w:r w:rsidRPr="00561742">
        <w:rPr>
          <w:rFonts w:eastAsia="Times New Roman" w:cs="Georgia"/>
          <w:color w:val="0562C1"/>
          <w:spacing w:val="-2"/>
          <w:w w:val="105"/>
          <w:sz w:val="18"/>
        </w:rPr>
        <w:t xml:space="preserve"> </w:t>
      </w:r>
      <w:r w:rsidRPr="00561742">
        <w:rPr>
          <w:rFonts w:eastAsia="Times New Roman" w:cs="Georgia"/>
          <w:color w:val="0562C1"/>
          <w:spacing w:val="-2"/>
          <w:w w:val="105"/>
          <w:sz w:val="18"/>
          <w:u w:val="single" w:color="0562C1"/>
        </w:rPr>
        <w:t>internationales-nations-unies</w:t>
      </w:r>
    </w:p>
    <w:p w14:paraId="64F8EA75" w14:textId="6355467D" w:rsidR="00927366" w:rsidRDefault="00927366" w:rsidP="00927366">
      <w:pPr>
        <w:widowControl w:val="0"/>
        <w:autoSpaceDE w:val="0"/>
        <w:autoSpaceDN w:val="0"/>
        <w:spacing w:before="154" w:after="0" w:line="249" w:lineRule="auto"/>
        <w:ind w:left="2124" w:right="324"/>
        <w:rPr>
          <w:rFonts w:eastAsia="Times New Roman" w:cs="Georgia"/>
          <w:color w:val="0562C1"/>
          <w:spacing w:val="-2"/>
          <w:w w:val="105"/>
          <w:sz w:val="18"/>
          <w:u w:val="single" w:color="0562C1"/>
        </w:rPr>
      </w:pPr>
      <w:r w:rsidRPr="00561742">
        <w:rPr>
          <w:rFonts w:eastAsia="Times New Roman" w:cs="Georgia"/>
          <w:color w:val="575656"/>
          <w:w w:val="105"/>
          <w:sz w:val="18"/>
        </w:rPr>
        <w:t>Pour</w:t>
      </w:r>
      <w:r w:rsidRPr="00561742">
        <w:rPr>
          <w:rFonts w:eastAsia="Times New Roman" w:cs="Georgia"/>
          <w:color w:val="575656"/>
          <w:spacing w:val="-6"/>
          <w:w w:val="105"/>
          <w:sz w:val="18"/>
        </w:rPr>
        <w:t xml:space="preserve"> </w:t>
      </w:r>
      <w:r w:rsidRPr="00561742">
        <w:rPr>
          <w:rFonts w:eastAsia="Times New Roman" w:cs="Georgia"/>
          <w:b/>
          <w:color w:val="575656"/>
          <w:w w:val="105"/>
          <w:sz w:val="18"/>
        </w:rPr>
        <w:t>l’Union</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européenne</w:t>
      </w:r>
      <w:r w:rsidRPr="00561742">
        <w:rPr>
          <w:rFonts w:eastAsia="Times New Roman" w:cs="Georgia"/>
          <w:color w:val="575656"/>
          <w:w w:val="105"/>
          <w:sz w:val="18"/>
        </w:rPr>
        <w:t>,</w:t>
      </w:r>
      <w:r w:rsidRPr="00561742">
        <w:rPr>
          <w:rFonts w:eastAsia="Times New Roman" w:cs="Georgia"/>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6"/>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peuvent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7"/>
          <w:w w:val="105"/>
          <w:sz w:val="18"/>
        </w:rPr>
        <w:t xml:space="preserve"> </w:t>
      </w:r>
      <w:r w:rsidRPr="00561742">
        <w:rPr>
          <w:rFonts w:eastAsia="Times New Roman" w:cs="Georgia"/>
          <w:color w:val="575656"/>
          <w:w w:val="105"/>
          <w:sz w:val="18"/>
        </w:rPr>
        <w:t>consultées</w:t>
      </w:r>
      <w:r w:rsidRPr="00561742">
        <w:rPr>
          <w:rFonts w:eastAsia="Times New Roman" w:cs="Georgia"/>
          <w:color w:val="575656"/>
          <w:spacing w:val="-10"/>
          <w:w w:val="105"/>
          <w:sz w:val="18"/>
        </w:rPr>
        <w:t xml:space="preserve"> </w:t>
      </w:r>
      <w:r w:rsidRPr="00561742">
        <w:rPr>
          <w:rFonts w:eastAsia="Times New Roman" w:cs="Georgia"/>
          <w:color w:val="575656"/>
          <w:w w:val="105"/>
          <w:sz w:val="18"/>
        </w:rPr>
        <w:t>à</w:t>
      </w:r>
      <w:r w:rsidRPr="00561742">
        <w:rPr>
          <w:rFonts w:eastAsia="Times New Roman" w:cs="Georgia"/>
          <w:color w:val="575656"/>
          <w:spacing w:val="-5"/>
          <w:w w:val="105"/>
          <w:sz w:val="18"/>
        </w:rPr>
        <w:t xml:space="preserve"> </w:t>
      </w:r>
      <w:r w:rsidRPr="00561742">
        <w:rPr>
          <w:rFonts w:eastAsia="Times New Roman" w:cs="Georgia"/>
          <w:color w:val="575656"/>
          <w:w w:val="105"/>
          <w:sz w:val="18"/>
        </w:rPr>
        <w:t>l’adresse</w:t>
      </w:r>
      <w:r w:rsidRPr="00561742">
        <w:rPr>
          <w:rFonts w:eastAsia="Times New Roman" w:cs="Georgia"/>
          <w:color w:val="575656"/>
          <w:spacing w:val="-10"/>
          <w:w w:val="105"/>
          <w:sz w:val="18"/>
        </w:rPr>
        <w:t xml:space="preserve"> </w:t>
      </w:r>
      <w:r w:rsidRPr="00561742">
        <w:rPr>
          <w:rFonts w:eastAsia="Times New Roman" w:cs="Georgia"/>
          <w:color w:val="575656"/>
          <w:w w:val="105"/>
          <w:sz w:val="18"/>
        </w:rPr>
        <w:t>suivante</w:t>
      </w:r>
      <w:r w:rsidRPr="00561742">
        <w:rPr>
          <w:rFonts w:eastAsia="Times New Roman" w:cs="Georgia"/>
          <w:color w:val="575656"/>
          <w:spacing w:val="-9"/>
          <w:w w:val="105"/>
          <w:sz w:val="18"/>
        </w:rPr>
        <w:t xml:space="preserve"> </w:t>
      </w:r>
      <w:r w:rsidRPr="00561742">
        <w:rPr>
          <w:rFonts w:eastAsia="Times New Roman" w:cs="Georgia"/>
          <w:color w:val="0562C1"/>
          <w:spacing w:val="-2"/>
          <w:w w:val="105"/>
          <w:sz w:val="18"/>
          <w:u w:val="single" w:color="0562C1"/>
        </w:rPr>
        <w:t>https://finances.belgium.be/fr/tresorerie/sanctions-financieres/sanctions-</w:t>
      </w:r>
      <w:r w:rsidRPr="00561742">
        <w:rPr>
          <w:rFonts w:eastAsia="Times New Roman" w:cs="Georgia"/>
          <w:color w:val="0562C1"/>
          <w:spacing w:val="-2"/>
          <w:w w:val="105"/>
          <w:sz w:val="18"/>
        </w:rPr>
        <w:t xml:space="preserve"> </w:t>
      </w:r>
      <w:r w:rsidRPr="00561742">
        <w:rPr>
          <w:rFonts w:eastAsia="Times New Roman" w:cs="Georgia"/>
          <w:color w:val="0562C1"/>
          <w:spacing w:val="-2"/>
          <w:w w:val="105"/>
          <w:sz w:val="18"/>
          <w:u w:val="single" w:color="0562C1"/>
        </w:rPr>
        <w:t>europ%C3%A9ennes-ue</w:t>
      </w:r>
    </w:p>
    <w:p w14:paraId="1B376641" w14:textId="77777777" w:rsidR="00927366" w:rsidRPr="00561742" w:rsidRDefault="00927366" w:rsidP="00927366">
      <w:pPr>
        <w:widowControl w:val="0"/>
        <w:autoSpaceDE w:val="0"/>
        <w:autoSpaceDN w:val="0"/>
        <w:spacing w:before="81" w:after="0" w:line="249" w:lineRule="auto"/>
        <w:ind w:left="2124" w:right="603"/>
        <w:rPr>
          <w:rFonts w:eastAsia="Times New Roman" w:cs="Georgia"/>
          <w:sz w:val="18"/>
        </w:rPr>
      </w:pPr>
      <w:proofErr w:type="gramStart"/>
      <w:r w:rsidRPr="00561742">
        <w:rPr>
          <w:rFonts w:eastAsia="Times New Roman" w:cs="Georgia"/>
          <w:color w:val="0562C1"/>
          <w:spacing w:val="-2"/>
          <w:sz w:val="18"/>
          <w:u w:val="single" w:color="0562C1"/>
        </w:rPr>
        <w:lastRenderedPageBreak/>
        <w:t>https://data.europa.eu/data/datasets/consolidated-list-of-persons-groups-and-</w:t>
      </w:r>
      <w:r w:rsidRPr="00561742">
        <w:rPr>
          <w:rFonts w:eastAsia="Times New Roman" w:cs="Georgia"/>
          <w:color w:val="0562C1"/>
          <w:spacing w:val="80"/>
          <w:w w:val="150"/>
          <w:sz w:val="18"/>
        </w:rPr>
        <w:t xml:space="preserve">  </w:t>
      </w:r>
      <w:proofErr w:type="spellStart"/>
      <w:r w:rsidRPr="00561742">
        <w:rPr>
          <w:rFonts w:eastAsia="Times New Roman" w:cs="Georgia"/>
          <w:color w:val="0562C1"/>
          <w:spacing w:val="-2"/>
          <w:w w:val="105"/>
          <w:sz w:val="18"/>
          <w:u w:val="single" w:color="0562C1"/>
        </w:rPr>
        <w:t>entities</w:t>
      </w:r>
      <w:proofErr w:type="gramEnd"/>
      <w:r w:rsidRPr="00561742">
        <w:rPr>
          <w:rFonts w:eastAsia="Times New Roman" w:cs="Georgia"/>
          <w:color w:val="0562C1"/>
          <w:spacing w:val="-2"/>
          <w:w w:val="105"/>
          <w:sz w:val="18"/>
          <w:u w:val="single" w:color="0562C1"/>
        </w:rPr>
        <w:t>-subject-to-eu-financial-</w:t>
      </w:r>
      <w:proofErr w:type="gramStart"/>
      <w:r w:rsidRPr="00561742">
        <w:rPr>
          <w:rFonts w:eastAsia="Times New Roman" w:cs="Georgia"/>
          <w:color w:val="0562C1"/>
          <w:spacing w:val="-2"/>
          <w:w w:val="105"/>
          <w:sz w:val="18"/>
          <w:u w:val="single" w:color="0562C1"/>
        </w:rPr>
        <w:t>sanctions?</w:t>
      </w:r>
      <w:proofErr w:type="gramEnd"/>
      <w:r w:rsidRPr="00561742">
        <w:rPr>
          <w:rFonts w:eastAsia="Times New Roman" w:cs="Georgia"/>
          <w:color w:val="0562C1"/>
          <w:spacing w:val="-2"/>
          <w:w w:val="105"/>
          <w:sz w:val="18"/>
          <w:u w:val="single" w:color="0562C1"/>
        </w:rPr>
        <w:t>locale</w:t>
      </w:r>
      <w:proofErr w:type="spellEnd"/>
      <w:r w:rsidRPr="00561742">
        <w:rPr>
          <w:rFonts w:eastAsia="Times New Roman" w:cs="Georgia"/>
          <w:color w:val="0562C1"/>
          <w:spacing w:val="-2"/>
          <w:w w:val="105"/>
          <w:sz w:val="18"/>
          <w:u w:val="single" w:color="0562C1"/>
        </w:rPr>
        <w:t>=</w:t>
      </w:r>
      <w:proofErr w:type="spellStart"/>
      <w:r w:rsidRPr="00561742">
        <w:rPr>
          <w:rFonts w:eastAsia="Times New Roman" w:cs="Georgia"/>
          <w:color w:val="0562C1"/>
          <w:spacing w:val="-2"/>
          <w:w w:val="105"/>
          <w:sz w:val="18"/>
          <w:u w:val="single" w:color="0562C1"/>
        </w:rPr>
        <w:t>fr</w:t>
      </w:r>
      <w:proofErr w:type="spellEnd"/>
    </w:p>
    <w:p w14:paraId="375A86F5" w14:textId="77777777" w:rsidR="00927366" w:rsidRPr="00561742" w:rsidRDefault="00927366" w:rsidP="00927366">
      <w:pPr>
        <w:widowControl w:val="0"/>
        <w:autoSpaceDE w:val="0"/>
        <w:autoSpaceDN w:val="0"/>
        <w:spacing w:before="151" w:after="0" w:line="424" w:lineRule="auto"/>
        <w:ind w:left="2124" w:right="646"/>
        <w:rPr>
          <w:rFonts w:eastAsia="Times New Roman" w:cs="Georgia"/>
          <w:sz w:val="18"/>
        </w:rPr>
      </w:pPr>
      <w:proofErr w:type="gramStart"/>
      <w:r w:rsidRPr="00561742">
        <w:rPr>
          <w:rFonts w:eastAsia="Times New Roman" w:cs="Georgia"/>
          <w:color w:val="0562C1"/>
          <w:spacing w:val="-2"/>
          <w:sz w:val="18"/>
          <w:u w:val="single" w:color="0562C1"/>
        </w:rPr>
        <w:t>https://eeas.europa.eu/sites/eeas/files/restrictive_measures-2017-01-17-clean.pdf</w:t>
      </w:r>
      <w:r w:rsidRPr="00561742">
        <w:rPr>
          <w:rFonts w:eastAsia="Times New Roman" w:cs="Georgia"/>
          <w:color w:val="0562C1"/>
          <w:spacing w:val="80"/>
          <w:w w:val="150"/>
          <w:sz w:val="18"/>
        </w:rPr>
        <w:t xml:space="preserve">  </w:t>
      </w:r>
      <w:r w:rsidRPr="00561742">
        <w:rPr>
          <w:rFonts w:eastAsia="Times New Roman" w:cs="Georgia"/>
          <w:color w:val="575656"/>
          <w:w w:val="105"/>
          <w:sz w:val="18"/>
        </w:rPr>
        <w:t>Pour</w:t>
      </w:r>
      <w:proofErr w:type="gramEnd"/>
      <w:r w:rsidRPr="00561742">
        <w:rPr>
          <w:rFonts w:eastAsia="Times New Roman" w:cs="Georgia"/>
          <w:color w:val="575656"/>
          <w:w w:val="105"/>
          <w:sz w:val="18"/>
        </w:rPr>
        <w:t xml:space="preserve"> la </w:t>
      </w:r>
      <w:r w:rsidRPr="00561742">
        <w:rPr>
          <w:rFonts w:eastAsia="Times New Roman" w:cs="Georgia"/>
          <w:b/>
          <w:color w:val="575656"/>
          <w:w w:val="105"/>
          <w:sz w:val="18"/>
        </w:rPr>
        <w:t xml:space="preserve">Belgique </w:t>
      </w:r>
      <w:r w:rsidRPr="00561742">
        <w:rPr>
          <w:rFonts w:eastAsia="Times New Roman" w:cs="Georgia"/>
          <w:color w:val="575656"/>
          <w:w w:val="105"/>
          <w:sz w:val="18"/>
        </w:rPr>
        <w:t>:</w:t>
      </w:r>
    </w:p>
    <w:p w14:paraId="26F83973" w14:textId="77777777" w:rsidR="00927366" w:rsidRPr="00561742" w:rsidRDefault="00927366" w:rsidP="00927366">
      <w:pPr>
        <w:widowControl w:val="0"/>
        <w:autoSpaceDE w:val="0"/>
        <w:autoSpaceDN w:val="0"/>
        <w:spacing w:before="5" w:after="0" w:line="247" w:lineRule="auto"/>
        <w:ind w:left="2124" w:right="994"/>
        <w:rPr>
          <w:rFonts w:eastAsia="Times New Roman" w:cs="Georgia"/>
          <w:sz w:val="18"/>
        </w:rPr>
      </w:pPr>
      <w:proofErr w:type="gramStart"/>
      <w:r w:rsidRPr="00561742">
        <w:rPr>
          <w:rFonts w:eastAsia="Times New Roman" w:cs="Georgia"/>
          <w:color w:val="0562C1"/>
          <w:spacing w:val="-2"/>
          <w:sz w:val="18"/>
          <w:u w:val="single" w:color="0562C1"/>
        </w:rPr>
        <w:t>https://finances.belgium.be/fr/tresorerie/sanctions-financieres/sanctions-</w:t>
      </w:r>
      <w:r w:rsidRPr="00561742">
        <w:rPr>
          <w:rFonts w:eastAsia="Times New Roman" w:cs="Georgia"/>
          <w:color w:val="0562C1"/>
          <w:spacing w:val="80"/>
          <w:w w:val="105"/>
          <w:sz w:val="18"/>
        </w:rPr>
        <w:t xml:space="preserve">  </w:t>
      </w:r>
      <w:r w:rsidRPr="00561742">
        <w:rPr>
          <w:rFonts w:eastAsia="Times New Roman" w:cs="Georgia"/>
          <w:color w:val="0562C1"/>
          <w:spacing w:val="-2"/>
          <w:w w:val="105"/>
          <w:sz w:val="18"/>
          <w:u w:val="single" w:color="0562C1"/>
        </w:rPr>
        <w:t>financi</w:t>
      </w:r>
      <w:proofErr w:type="gramEnd"/>
      <w:r w:rsidRPr="00561742">
        <w:rPr>
          <w:rFonts w:eastAsia="Times New Roman" w:cs="Georgia"/>
          <w:color w:val="0562C1"/>
          <w:spacing w:val="-2"/>
          <w:w w:val="105"/>
          <w:sz w:val="18"/>
          <w:u w:val="single" w:color="0562C1"/>
        </w:rPr>
        <w:t>%C3%A8res-nationales-%C2%AB-la-liste-nationale-%C2%BB</w:t>
      </w:r>
    </w:p>
    <w:p w14:paraId="1BC0BF74" w14:textId="77777777" w:rsidR="00927366" w:rsidRPr="00561742" w:rsidRDefault="00927366" w:rsidP="00927366">
      <w:pPr>
        <w:widowControl w:val="0"/>
        <w:autoSpaceDE w:val="0"/>
        <w:autoSpaceDN w:val="0"/>
        <w:spacing w:before="155" w:after="0" w:line="240" w:lineRule="auto"/>
        <w:ind w:left="2124"/>
        <w:rPr>
          <w:rFonts w:eastAsia="Times New Roman" w:cs="Georgia"/>
          <w:sz w:val="18"/>
        </w:rPr>
      </w:pPr>
      <w:r w:rsidRPr="00561742">
        <w:rPr>
          <w:rFonts w:eastAsia="Times New Roman" w:cs="Georgia"/>
          <w:color w:val="575656"/>
          <w:w w:val="105"/>
          <w:sz w:val="18"/>
          <w:highlight w:val="yellow"/>
        </w:rPr>
        <w:t>[</w:t>
      </w:r>
      <w:r w:rsidRPr="00561742">
        <w:rPr>
          <w:rFonts w:eastAsia="Times New Roman" w:cs="Georgia"/>
          <w:color w:val="575656"/>
          <w:spacing w:val="-12"/>
          <w:w w:val="105"/>
          <w:sz w:val="18"/>
          <w:highlight w:val="yellow"/>
        </w:rPr>
        <w:t xml:space="preserve"> </w:t>
      </w:r>
      <w:r w:rsidRPr="00561742">
        <w:rPr>
          <w:rFonts w:eastAsia="Times New Roman" w:cs="Georgia"/>
          <w:color w:val="575656"/>
          <w:w w:val="105"/>
          <w:sz w:val="18"/>
          <w:highlight w:val="yellow"/>
        </w:rPr>
        <w:t>ajouter</w:t>
      </w:r>
      <w:r w:rsidRPr="00561742">
        <w:rPr>
          <w:rFonts w:eastAsia="Times New Roman" w:cs="Georgia"/>
          <w:color w:val="575656"/>
          <w:spacing w:val="-11"/>
          <w:w w:val="105"/>
          <w:sz w:val="18"/>
          <w:highlight w:val="yellow"/>
        </w:rPr>
        <w:t xml:space="preserve"> </w:t>
      </w:r>
      <w:r w:rsidRPr="00561742">
        <w:rPr>
          <w:rFonts w:eastAsia="Times New Roman" w:cs="Georgia"/>
          <w:color w:val="575656"/>
          <w:w w:val="105"/>
          <w:sz w:val="18"/>
          <w:highlight w:val="yellow"/>
        </w:rPr>
        <w:t>en</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fonction</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des</w:t>
      </w:r>
      <w:r w:rsidRPr="00561742">
        <w:rPr>
          <w:rFonts w:eastAsia="Times New Roman" w:cs="Georgia"/>
          <w:color w:val="575656"/>
          <w:spacing w:val="-8"/>
          <w:w w:val="105"/>
          <w:sz w:val="18"/>
          <w:highlight w:val="yellow"/>
        </w:rPr>
        <w:t xml:space="preserve"> </w:t>
      </w:r>
      <w:r w:rsidRPr="00561742">
        <w:rPr>
          <w:rFonts w:eastAsia="Times New Roman" w:cs="Georgia"/>
          <w:color w:val="575656"/>
          <w:w w:val="105"/>
          <w:sz w:val="18"/>
          <w:highlight w:val="yellow"/>
        </w:rPr>
        <w:t>exigences</w:t>
      </w:r>
      <w:r w:rsidRPr="00561742">
        <w:rPr>
          <w:rFonts w:eastAsia="Times New Roman" w:cs="Georgia"/>
          <w:color w:val="575656"/>
          <w:spacing w:val="-11"/>
          <w:w w:val="105"/>
          <w:sz w:val="18"/>
          <w:highlight w:val="yellow"/>
        </w:rPr>
        <w:t xml:space="preserve"> </w:t>
      </w:r>
      <w:r w:rsidRPr="00561742">
        <w:rPr>
          <w:rFonts w:eastAsia="Times New Roman" w:cs="Georgia"/>
          <w:color w:val="575656"/>
          <w:w w:val="105"/>
          <w:sz w:val="18"/>
          <w:highlight w:val="yellow"/>
        </w:rPr>
        <w:t>supplémentaires</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éventuelles</w:t>
      </w:r>
      <w:r w:rsidRPr="00561742">
        <w:rPr>
          <w:rFonts w:eastAsia="Times New Roman" w:cs="Georgia"/>
          <w:color w:val="575656"/>
          <w:spacing w:val="-9"/>
          <w:w w:val="105"/>
          <w:sz w:val="18"/>
          <w:highlight w:val="yellow"/>
        </w:rPr>
        <w:t xml:space="preserve"> </w:t>
      </w:r>
      <w:r w:rsidRPr="00561742">
        <w:rPr>
          <w:rFonts w:eastAsia="Times New Roman" w:cs="Georgia"/>
          <w:color w:val="575656"/>
          <w:w w:val="105"/>
          <w:sz w:val="18"/>
          <w:highlight w:val="yellow"/>
        </w:rPr>
        <w:t>du</w:t>
      </w:r>
      <w:r w:rsidRPr="00561742">
        <w:rPr>
          <w:rFonts w:eastAsia="Times New Roman" w:cs="Georgia"/>
          <w:color w:val="575656"/>
          <w:spacing w:val="-9"/>
          <w:w w:val="105"/>
          <w:sz w:val="18"/>
          <w:highlight w:val="yellow"/>
        </w:rPr>
        <w:t xml:space="preserve"> </w:t>
      </w:r>
      <w:r w:rsidRPr="00561742">
        <w:rPr>
          <w:rFonts w:eastAsia="Times New Roman" w:cs="Georgia"/>
          <w:color w:val="575656"/>
          <w:spacing w:val="-2"/>
          <w:w w:val="105"/>
          <w:sz w:val="18"/>
          <w:highlight w:val="yellow"/>
        </w:rPr>
        <w:t>bailleur]</w:t>
      </w:r>
    </w:p>
    <w:p w14:paraId="08B0A739" w14:textId="77777777" w:rsidR="00927366" w:rsidRPr="00561742" w:rsidRDefault="00927366" w:rsidP="00927366">
      <w:pPr>
        <w:widowControl w:val="0"/>
        <w:autoSpaceDE w:val="0"/>
        <w:autoSpaceDN w:val="0"/>
        <w:spacing w:before="62" w:after="0" w:line="240" w:lineRule="auto"/>
        <w:rPr>
          <w:rFonts w:eastAsia="Times New Roman" w:cs="Georgia"/>
          <w:sz w:val="20"/>
          <w:szCs w:val="20"/>
        </w:rPr>
      </w:pPr>
    </w:p>
    <w:p w14:paraId="7C0BF278" w14:textId="77777777" w:rsidR="00927366" w:rsidRPr="00561742" w:rsidRDefault="00927366" w:rsidP="00927366">
      <w:pPr>
        <w:widowControl w:val="0"/>
        <w:autoSpaceDE w:val="0"/>
        <w:autoSpaceDN w:val="0"/>
        <w:spacing w:after="0" w:line="240" w:lineRule="auto"/>
        <w:ind w:left="792" w:right="84"/>
        <w:jc w:val="both"/>
        <w:rPr>
          <w:rFonts w:eastAsia="Times New Roman" w:cs="Georgia"/>
          <w:b/>
          <w:sz w:val="20"/>
        </w:rPr>
      </w:pPr>
      <w:r w:rsidRPr="00561742">
        <w:rPr>
          <w:rFonts w:eastAsia="Times New Roman" w:cs="Georgia"/>
          <w:b/>
          <w:color w:val="575656"/>
          <w:sz w:val="20"/>
          <w:highlight w:val="yellow"/>
        </w:rPr>
        <w:t>[Je m’engage/ Nous nous engageons</w:t>
      </w:r>
      <w:r w:rsidRPr="00561742">
        <w:rPr>
          <w:rFonts w:eastAsia="Times New Roman" w:cs="Georgia"/>
          <w:b/>
          <w:color w:val="575656"/>
          <w:sz w:val="20"/>
        </w:rPr>
        <w:t xml:space="preserve">] à communiquer sans délai à Enabel tout changement de situation au regard des points qui précèdent, y compris en cas de toute mesure de sanction ou d’embargo adoptée par les Nations Unies, l'Union européenne et/ou la Belgique et </w:t>
      </w:r>
      <w:r w:rsidRPr="00561742">
        <w:rPr>
          <w:rFonts w:eastAsia="Times New Roman" w:cs="Georgia"/>
          <w:b/>
          <w:color w:val="575656"/>
          <w:sz w:val="20"/>
          <w:highlight w:val="yellow"/>
        </w:rPr>
        <w:t>la France</w:t>
      </w:r>
      <w:r w:rsidRPr="00561742">
        <w:rPr>
          <w:rFonts w:eastAsia="Times New Roman" w:cs="Georgia"/>
          <w:b/>
          <w:color w:val="575656"/>
          <w:sz w:val="20"/>
        </w:rPr>
        <w:t xml:space="preserve"> intervenu suite à notre signature de la présente Déclaration.</w:t>
      </w:r>
    </w:p>
    <w:p w14:paraId="0F4F1A7B" w14:textId="77777777" w:rsidR="00927366" w:rsidRPr="00561742" w:rsidRDefault="00927366" w:rsidP="00927366">
      <w:pPr>
        <w:widowControl w:val="0"/>
        <w:autoSpaceDE w:val="0"/>
        <w:autoSpaceDN w:val="0"/>
        <w:spacing w:before="139" w:after="0" w:line="240" w:lineRule="auto"/>
        <w:rPr>
          <w:rFonts w:eastAsia="Times New Roman" w:cs="Georgia"/>
          <w:b/>
          <w:sz w:val="20"/>
          <w:szCs w:val="20"/>
        </w:rPr>
      </w:pPr>
    </w:p>
    <w:p w14:paraId="3E790FEE" w14:textId="249A9D8C" w:rsidR="00927366" w:rsidRDefault="00927366" w:rsidP="00B267DD">
      <w:pPr>
        <w:widowControl w:val="0"/>
        <w:autoSpaceDE w:val="0"/>
        <w:autoSpaceDN w:val="0"/>
        <w:spacing w:after="0" w:line="240" w:lineRule="auto"/>
        <w:ind w:left="792"/>
        <w:jc w:val="both"/>
        <w:rPr>
          <w:rFonts w:eastAsia="Times New Roman" w:cs="Georgia"/>
          <w:color w:val="575656"/>
          <w:spacing w:val="-2"/>
          <w:w w:val="105"/>
          <w:sz w:val="18"/>
        </w:rPr>
      </w:pPr>
      <w:r w:rsidRPr="00561742">
        <w:rPr>
          <w:rFonts w:eastAsia="Times New Roman" w:cs="Georgia"/>
          <w:color w:val="575656"/>
          <w:w w:val="105"/>
          <w:sz w:val="18"/>
        </w:rPr>
        <w:t>Fait</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6"/>
          <w:w w:val="105"/>
          <w:sz w:val="18"/>
        </w:rPr>
        <w:t xml:space="preserve"> </w:t>
      </w:r>
      <w:r w:rsidRPr="00561742">
        <w:rPr>
          <w:rFonts w:eastAsia="Times New Roman" w:cs="Georgia"/>
          <w:color w:val="575656"/>
          <w:w w:val="105"/>
          <w:sz w:val="18"/>
        </w:rPr>
        <w:t>[indiquer</w:t>
      </w:r>
      <w:r w:rsidRPr="00561742">
        <w:rPr>
          <w:rFonts w:eastAsia="Times New Roman" w:cs="Georgia"/>
          <w:color w:val="575656"/>
          <w:spacing w:val="-6"/>
          <w:w w:val="105"/>
          <w:sz w:val="18"/>
        </w:rPr>
        <w:t xml:space="preserve"> </w:t>
      </w:r>
      <w:r w:rsidRPr="00561742">
        <w:rPr>
          <w:rFonts w:eastAsia="Times New Roman" w:cs="Georgia"/>
          <w:color w:val="575656"/>
          <w:w w:val="105"/>
          <w:sz w:val="18"/>
        </w:rPr>
        <w:t>le</w:t>
      </w:r>
      <w:r w:rsidRPr="00561742">
        <w:rPr>
          <w:rFonts w:eastAsia="Times New Roman" w:cs="Georgia"/>
          <w:color w:val="575656"/>
          <w:spacing w:val="-6"/>
          <w:w w:val="105"/>
          <w:sz w:val="18"/>
        </w:rPr>
        <w:t xml:space="preserve"> </w:t>
      </w:r>
      <w:r w:rsidRPr="00561742">
        <w:rPr>
          <w:rFonts w:eastAsia="Times New Roman" w:cs="Georgia"/>
          <w:color w:val="575656"/>
          <w:w w:val="105"/>
          <w:sz w:val="18"/>
        </w:rPr>
        <w:t>lieu],</w:t>
      </w:r>
      <w:r w:rsidRPr="00561742">
        <w:rPr>
          <w:rFonts w:eastAsia="Times New Roman" w:cs="Georgia"/>
          <w:color w:val="575656"/>
          <w:spacing w:val="-7"/>
          <w:w w:val="105"/>
          <w:sz w:val="18"/>
        </w:rPr>
        <w:t xml:space="preserve"> </w:t>
      </w:r>
      <w:r w:rsidRPr="00561742">
        <w:rPr>
          <w:rFonts w:eastAsia="Times New Roman" w:cs="Georgia"/>
          <w:color w:val="575656"/>
          <w:w w:val="105"/>
          <w:sz w:val="18"/>
        </w:rPr>
        <w:t>le</w:t>
      </w:r>
      <w:r w:rsidRPr="00561742">
        <w:rPr>
          <w:rFonts w:eastAsia="Times New Roman" w:cs="Georgia"/>
          <w:color w:val="575656"/>
          <w:spacing w:val="-3"/>
          <w:w w:val="105"/>
          <w:sz w:val="18"/>
        </w:rPr>
        <w:t xml:space="preserve"> </w:t>
      </w:r>
      <w:r w:rsidRPr="00561742">
        <w:rPr>
          <w:rFonts w:eastAsia="Times New Roman" w:cs="Georgia"/>
          <w:color w:val="575656"/>
          <w:spacing w:val="-2"/>
          <w:w w:val="105"/>
          <w:sz w:val="18"/>
        </w:rPr>
        <w:t>[DATE]</w:t>
      </w:r>
    </w:p>
    <w:p w14:paraId="4244C996" w14:textId="77777777" w:rsidR="00967AC1" w:rsidRPr="00B267DD" w:rsidRDefault="00967AC1" w:rsidP="00B267DD">
      <w:pPr>
        <w:widowControl w:val="0"/>
        <w:autoSpaceDE w:val="0"/>
        <w:autoSpaceDN w:val="0"/>
        <w:spacing w:after="0" w:line="240" w:lineRule="auto"/>
        <w:ind w:left="792"/>
        <w:jc w:val="both"/>
        <w:rPr>
          <w:rFonts w:eastAsia="Times New Roman" w:cs="Georgia"/>
          <w:sz w:val="18"/>
        </w:rPr>
      </w:pPr>
    </w:p>
    <w:p w14:paraId="4564EEE8" w14:textId="77777777" w:rsidR="00927366" w:rsidRPr="00561742" w:rsidRDefault="00927366" w:rsidP="00927366">
      <w:pPr>
        <w:widowControl w:val="0"/>
        <w:autoSpaceDE w:val="0"/>
        <w:autoSpaceDN w:val="0"/>
        <w:spacing w:after="0" w:line="240" w:lineRule="auto"/>
        <w:ind w:left="792"/>
        <w:jc w:val="both"/>
        <w:rPr>
          <w:rFonts w:eastAsia="Times New Roman" w:cs="Georgia"/>
          <w:sz w:val="18"/>
        </w:rPr>
      </w:pPr>
      <w:r w:rsidRPr="00561742">
        <w:rPr>
          <w:rFonts w:eastAsia="Times New Roman" w:cs="Georgia"/>
          <w:color w:val="575656"/>
          <w:w w:val="105"/>
          <w:sz w:val="18"/>
        </w:rPr>
        <w:t>Nom(s)</w:t>
      </w:r>
      <w:r w:rsidRPr="00561742">
        <w:rPr>
          <w:rFonts w:eastAsia="Times New Roman" w:cs="Georgia"/>
          <w:color w:val="575656"/>
          <w:spacing w:val="-11"/>
          <w:w w:val="105"/>
          <w:sz w:val="18"/>
        </w:rPr>
        <w:t xml:space="preserve"> </w:t>
      </w:r>
      <w:r w:rsidRPr="00561742">
        <w:rPr>
          <w:rFonts w:eastAsia="Times New Roman" w:cs="Georgia"/>
          <w:color w:val="575656"/>
          <w:w w:val="105"/>
          <w:sz w:val="18"/>
        </w:rPr>
        <w:t>du</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soussigné(s)</w:t>
      </w:r>
      <w:r w:rsidRPr="00561742">
        <w:rPr>
          <w:rFonts w:eastAsia="Times New Roman" w:cs="Georgia"/>
          <w:color w:val="575656"/>
          <w:spacing w:val="-10"/>
          <w:w w:val="105"/>
          <w:sz w:val="18"/>
        </w:rPr>
        <w:t xml:space="preserve"> </w:t>
      </w:r>
      <w:r w:rsidRPr="00561742">
        <w:rPr>
          <w:rFonts w:eastAsia="Times New Roman" w:cs="Georgia"/>
          <w:color w:val="575656"/>
          <w:w w:val="105"/>
          <w:sz w:val="18"/>
        </w:rPr>
        <w:t>et</w:t>
      </w:r>
      <w:r w:rsidRPr="00561742">
        <w:rPr>
          <w:rFonts w:eastAsia="Times New Roman" w:cs="Georgia"/>
          <w:color w:val="575656"/>
          <w:spacing w:val="-8"/>
          <w:w w:val="105"/>
          <w:sz w:val="18"/>
        </w:rPr>
        <w:t xml:space="preserve"> </w:t>
      </w:r>
      <w:r w:rsidRPr="00561742">
        <w:rPr>
          <w:rFonts w:eastAsia="Times New Roman" w:cs="Georgia"/>
          <w:color w:val="575656"/>
          <w:spacing w:val="-2"/>
          <w:w w:val="105"/>
          <w:sz w:val="18"/>
        </w:rPr>
        <w:t>signature(s)</w:t>
      </w:r>
    </w:p>
    <w:p w14:paraId="429FD537" w14:textId="77777777" w:rsidR="00B60A5D" w:rsidRPr="00927366" w:rsidRDefault="00B60A5D" w:rsidP="00DE0D37">
      <w:pPr>
        <w:ind w:left="360"/>
        <w:rPr>
          <w:rStyle w:val="eop"/>
          <w:rFonts w:eastAsia="Times New Roman" w:cs="Segoe UI"/>
          <w:sz w:val="20"/>
          <w:szCs w:val="20"/>
          <w:lang w:eastAsia="nl-BE"/>
        </w:rPr>
      </w:pPr>
    </w:p>
    <w:p w14:paraId="428F5006" w14:textId="77777777" w:rsidR="00B60A5D" w:rsidRDefault="00B60A5D" w:rsidP="00DE0D37">
      <w:pPr>
        <w:ind w:left="360"/>
        <w:rPr>
          <w:rStyle w:val="eop"/>
          <w:rFonts w:eastAsia="Times New Roman" w:cs="Segoe UI"/>
          <w:sz w:val="20"/>
          <w:szCs w:val="20"/>
          <w:lang w:val="fr-FR" w:eastAsia="nl-BE"/>
        </w:rPr>
      </w:pPr>
    </w:p>
    <w:bookmarkEnd w:id="30"/>
    <w:p w14:paraId="3AA8CEB5" w14:textId="3E601794" w:rsidR="004B5870" w:rsidRPr="004B5870" w:rsidRDefault="004B5870" w:rsidP="004B5870">
      <w:pPr>
        <w:rPr>
          <w:b/>
          <w:bCs/>
        </w:rPr>
      </w:pPr>
    </w:p>
    <w:sectPr w:rsidR="004B5870" w:rsidRPr="004B5870" w:rsidSect="003708D1">
      <w:headerReference w:type="first" r:id="rId19"/>
      <w:footerReference w:type="first" r:id="rId20"/>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06BF" w14:textId="77777777" w:rsidR="00926DB8" w:rsidRDefault="00926DB8" w:rsidP="00C913B3">
      <w:pPr>
        <w:spacing w:after="0" w:line="240" w:lineRule="auto"/>
      </w:pPr>
      <w:r>
        <w:separator/>
      </w:r>
    </w:p>
  </w:endnote>
  <w:endnote w:type="continuationSeparator" w:id="0">
    <w:p w14:paraId="2FC8BABC" w14:textId="77777777" w:rsidR="00926DB8" w:rsidRDefault="00926DB8" w:rsidP="00C913B3">
      <w:pPr>
        <w:spacing w:after="0" w:line="240" w:lineRule="auto"/>
      </w:pPr>
      <w:r>
        <w:continuationSeparator/>
      </w:r>
    </w:p>
  </w:endnote>
  <w:endnote w:type="continuationNotice" w:id="1">
    <w:p w14:paraId="072EBD6A" w14:textId="77777777" w:rsidR="00926DB8" w:rsidRDefault="00926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A246029" w:usb3="00000000" w:csb0="000001FF" w:csb1="00000000"/>
  </w:font>
  <w:font w:name="GT Eesti Pro Text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50531B9" w:rsidR="0002751C" w:rsidRPr="004B0850" w:rsidRDefault="0002751C" w:rsidP="004B0850">
    <w:pPr>
      <w:pStyle w:val="Pieddepage"/>
      <w:tabs>
        <w:tab w:val="clear" w:pos="9072"/>
        <w:tab w:val="right" w:pos="9070"/>
      </w:tabs>
      <w:rPr>
        <w:sz w:val="16"/>
        <w:szCs w:val="16"/>
      </w:rPr>
    </w:pPr>
    <w:r>
      <w:rPr>
        <w:sz w:val="16"/>
        <w:szCs w:val="16"/>
      </w:rPr>
      <w:t>TP Demande de devis</w:t>
    </w:r>
  </w:p>
  <w:p w14:paraId="304CCBB9" w14:textId="41DEA8B6" w:rsidR="0002751C" w:rsidRDefault="0002751C">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E81BA8E">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02751C" w:rsidRPr="003378AC" w:rsidRDefault="0002751C" w:rsidP="008367A0">
                          <w:pPr>
                            <w:pStyle w:val="Basdepage"/>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30"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02751C" w:rsidRPr="003378AC" w:rsidRDefault="0002751C" w:rsidP="008367A0">
                    <w:pPr>
                      <w:pStyle w:val="Basdepage"/>
                      <w:rPr>
                        <w:lang w:val="nl-BE"/>
                      </w:rPr>
                    </w:pPr>
                  </w:p>
                </w:txbxContent>
              </v:textbox>
              <w10:wrap anchorx="margin" anchory="page"/>
            </v:shape>
          </w:pict>
        </mc:Fallback>
      </mc:AlternateContent>
    </w:r>
    <w:r>
      <w:fldChar w:fldCharType="begin"/>
    </w:r>
    <w:r>
      <w:instrText>PAGE   \* MERGEFORMAT</w:instrText>
    </w:r>
    <w:r>
      <w:fldChar w:fldCharType="separate"/>
    </w:r>
    <w:r w:rsidRPr="00593141">
      <w:rPr>
        <w:noProof/>
        <w:lang w:val="fr-FR"/>
      </w:rPr>
      <w:t>23</w:t>
    </w:r>
    <w:r>
      <w:fldChar w:fldCharType="end"/>
    </w:r>
  </w:p>
  <w:p w14:paraId="0D30556C" w14:textId="77777777" w:rsidR="0002751C" w:rsidRDefault="0002751C"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68AE17D1" w:rsidR="0002751C" w:rsidRDefault="0002751C">
    <w:pPr>
      <w:pStyle w:val="Pieddepage"/>
      <w:jc w:val="right"/>
    </w:pPr>
    <w:r>
      <w:rPr>
        <w:noProof/>
      </w:rPr>
      <mc:AlternateContent>
        <mc:Choice Requires="wps">
          <w:drawing>
            <wp:anchor distT="45720" distB="45720" distL="114300" distR="114300" simplePos="0" relativeHeight="251658242" behindDoc="1" locked="0" layoutInCell="1" allowOverlap="1" wp14:anchorId="739A9B1B" wp14:editId="77B4A86B">
              <wp:simplePos x="0" y="0"/>
              <wp:positionH relativeFrom="margin">
                <wp:posOffset>84455</wp:posOffset>
              </wp:positionH>
              <wp:positionV relativeFrom="page">
                <wp:posOffset>9829800</wp:posOffset>
              </wp:positionV>
              <wp:extent cx="5006340" cy="59436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02751C" w:rsidRPr="00126C92" w:rsidRDefault="0002751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02751C" w:rsidRPr="00126C92" w:rsidRDefault="0002751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2" o:spid="_x0000_s1031"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02751C" w:rsidRPr="00126C92" w:rsidRDefault="0002751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02751C" w:rsidRPr="00126C92" w:rsidRDefault="0002751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593141">
      <w:rPr>
        <w:noProof/>
        <w:lang w:val="fr-FR"/>
      </w:rPr>
      <w:t>1</w:t>
    </w:r>
    <w:r>
      <w:fldChar w:fldCharType="end"/>
    </w:r>
  </w:p>
  <w:p w14:paraId="197A7CE8" w14:textId="77777777" w:rsidR="0002751C" w:rsidRDefault="000275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0CA9" w14:textId="527B97FB" w:rsidR="0002751C" w:rsidRDefault="0002751C" w:rsidP="00CC6F2E">
    <w:pPr>
      <w:pStyle w:val="Pieddepage"/>
      <w:jc w:val="center"/>
    </w:pPr>
    <w:r>
      <w:t>2</w:t>
    </w:r>
  </w:p>
  <w:p w14:paraId="527CFB09" w14:textId="77777777" w:rsidR="0002751C" w:rsidRDefault="000275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A13D" w14:textId="77777777" w:rsidR="00926DB8" w:rsidRDefault="00926DB8" w:rsidP="00C913B3">
      <w:pPr>
        <w:spacing w:after="0" w:line="240" w:lineRule="auto"/>
      </w:pPr>
      <w:r>
        <w:separator/>
      </w:r>
    </w:p>
  </w:footnote>
  <w:footnote w:type="continuationSeparator" w:id="0">
    <w:p w14:paraId="49712CF1" w14:textId="77777777" w:rsidR="00926DB8" w:rsidRDefault="00926DB8" w:rsidP="00C913B3">
      <w:pPr>
        <w:spacing w:after="0" w:line="240" w:lineRule="auto"/>
      </w:pPr>
      <w:r>
        <w:continuationSeparator/>
      </w:r>
    </w:p>
  </w:footnote>
  <w:footnote w:type="continuationNotice" w:id="1">
    <w:p w14:paraId="4F200FE2" w14:textId="77777777" w:rsidR="00926DB8" w:rsidRDefault="00926D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02751C" w:rsidRDefault="0002751C"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038A14B2" w:rsidR="0002751C" w:rsidRDefault="0002751C"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6B06EB9F">
          <wp:simplePos x="0" y="0"/>
          <wp:positionH relativeFrom="column">
            <wp:posOffset>-1180592</wp:posOffset>
          </wp:positionH>
          <wp:positionV relativeFrom="page">
            <wp:posOffset>6731</wp:posOffset>
          </wp:positionV>
          <wp:extent cx="7542022" cy="10670794"/>
          <wp:effectExtent l="57150" t="38100" r="40005" b="54610"/>
          <wp:wrapNone/>
          <wp:docPr id="15529755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D347C57" w:rsidR="0002751C" w:rsidRDefault="0002751C"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C4226E"/>
    <w:multiLevelType w:val="hybridMultilevel"/>
    <w:tmpl w:val="6CB4CDB0"/>
    <w:lvl w:ilvl="0" w:tplc="040C0015">
      <w:start w:val="1"/>
      <w:numFmt w:val="upperLetter"/>
      <w:lvlText w:val="%1."/>
      <w:lvlJc w:val="left"/>
      <w:pPr>
        <w:ind w:left="360" w:hanging="360"/>
      </w:pPr>
    </w:lvl>
    <w:lvl w:ilvl="1" w:tplc="040C0001">
      <w:start w:val="1"/>
      <w:numFmt w:val="bullet"/>
      <w:lvlText w:val=""/>
      <w:lvlJc w:val="left"/>
      <w:pPr>
        <w:ind w:left="360" w:hanging="360"/>
      </w:pPr>
      <w:rPr>
        <w:rFonts w:ascii="Symbol" w:hAnsi="Symbol" w:hint="default"/>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042C2864"/>
    <w:multiLevelType w:val="multilevel"/>
    <w:tmpl w:val="6E5C28FE"/>
    <w:lvl w:ilvl="0">
      <w:start w:val="1"/>
      <w:numFmt w:val="decimal"/>
      <w:lvlText w:val="%1."/>
      <w:lvlJc w:val="left"/>
      <w:pPr>
        <w:ind w:left="720" w:hanging="360"/>
      </w:pPr>
      <w:rPr>
        <w:b/>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26BFA"/>
    <w:multiLevelType w:val="hybridMultilevel"/>
    <w:tmpl w:val="2424FD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D35522"/>
    <w:multiLevelType w:val="hybridMultilevel"/>
    <w:tmpl w:val="11EAAF3C"/>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15:restartNumberingAfterBreak="0">
    <w:nsid w:val="0FDB69AC"/>
    <w:multiLevelType w:val="hybridMultilevel"/>
    <w:tmpl w:val="D5641B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3C51DE6"/>
    <w:multiLevelType w:val="hybridMultilevel"/>
    <w:tmpl w:val="CB448C18"/>
    <w:lvl w:ilvl="0" w:tplc="B1269CE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60467D"/>
    <w:multiLevelType w:val="hybridMultilevel"/>
    <w:tmpl w:val="FFFFFFFF"/>
    <w:lvl w:ilvl="0" w:tplc="C8E69FF0">
      <w:numFmt w:val="bullet"/>
      <w:lvlText w:val="□"/>
      <w:lvlJc w:val="left"/>
      <w:pPr>
        <w:ind w:left="1130" w:hanging="339"/>
      </w:pPr>
      <w:rPr>
        <w:rFonts w:ascii="Symbol" w:eastAsia="Times New Roman" w:hAnsi="Symbol" w:hint="default"/>
        <w:b w:val="0"/>
        <w:i w:val="0"/>
        <w:color w:val="575656"/>
        <w:spacing w:val="0"/>
        <w:w w:val="62"/>
        <w:sz w:val="18"/>
      </w:rPr>
    </w:lvl>
    <w:lvl w:ilvl="1" w:tplc="5E0082F2">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F4341006">
      <w:numFmt w:val="bullet"/>
      <w:lvlText w:val="•"/>
      <w:lvlJc w:val="left"/>
      <w:pPr>
        <w:ind w:left="2924" w:hanging="668"/>
      </w:pPr>
      <w:rPr>
        <w:rFonts w:hint="default"/>
      </w:rPr>
    </w:lvl>
    <w:lvl w:ilvl="3" w:tplc="0D165710">
      <w:numFmt w:val="bullet"/>
      <w:lvlText w:val="•"/>
      <w:lvlJc w:val="left"/>
      <w:pPr>
        <w:ind w:left="3728" w:hanging="668"/>
      </w:pPr>
      <w:rPr>
        <w:rFonts w:hint="default"/>
      </w:rPr>
    </w:lvl>
    <w:lvl w:ilvl="4" w:tplc="85E05D64">
      <w:numFmt w:val="bullet"/>
      <w:lvlText w:val="•"/>
      <w:lvlJc w:val="left"/>
      <w:pPr>
        <w:ind w:left="4533" w:hanging="668"/>
      </w:pPr>
      <w:rPr>
        <w:rFonts w:hint="default"/>
      </w:rPr>
    </w:lvl>
    <w:lvl w:ilvl="5" w:tplc="2F7029D0">
      <w:numFmt w:val="bullet"/>
      <w:lvlText w:val="•"/>
      <w:lvlJc w:val="left"/>
      <w:pPr>
        <w:ind w:left="5337" w:hanging="668"/>
      </w:pPr>
      <w:rPr>
        <w:rFonts w:hint="default"/>
      </w:rPr>
    </w:lvl>
    <w:lvl w:ilvl="6" w:tplc="9CB41DFC">
      <w:numFmt w:val="bullet"/>
      <w:lvlText w:val="•"/>
      <w:lvlJc w:val="left"/>
      <w:pPr>
        <w:ind w:left="6142" w:hanging="668"/>
      </w:pPr>
      <w:rPr>
        <w:rFonts w:hint="default"/>
      </w:rPr>
    </w:lvl>
    <w:lvl w:ilvl="7" w:tplc="A7840610">
      <w:numFmt w:val="bullet"/>
      <w:lvlText w:val="•"/>
      <w:lvlJc w:val="left"/>
      <w:pPr>
        <w:ind w:left="6946" w:hanging="668"/>
      </w:pPr>
      <w:rPr>
        <w:rFonts w:hint="default"/>
      </w:rPr>
    </w:lvl>
    <w:lvl w:ilvl="8" w:tplc="CDA4C388">
      <w:numFmt w:val="bullet"/>
      <w:lvlText w:val="•"/>
      <w:lvlJc w:val="left"/>
      <w:pPr>
        <w:ind w:left="7751" w:hanging="668"/>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54E6F"/>
    <w:multiLevelType w:val="hybridMultilevel"/>
    <w:tmpl w:val="7B6C4FE0"/>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1E972D6A"/>
    <w:multiLevelType w:val="hybridMultilevel"/>
    <w:tmpl w:val="FFFFFFFF"/>
    <w:lvl w:ilvl="0" w:tplc="53DA5C0E">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226C0D90">
      <w:numFmt w:val="bullet"/>
      <w:lvlText w:val="•"/>
      <w:lvlJc w:val="left"/>
      <w:pPr>
        <w:ind w:left="575" w:hanging="209"/>
      </w:pPr>
      <w:rPr>
        <w:rFonts w:hint="default"/>
      </w:rPr>
    </w:lvl>
    <w:lvl w:ilvl="2" w:tplc="C0DA24D6">
      <w:numFmt w:val="bullet"/>
      <w:lvlText w:val="•"/>
      <w:lvlJc w:val="left"/>
      <w:pPr>
        <w:ind w:left="1051" w:hanging="209"/>
      </w:pPr>
      <w:rPr>
        <w:rFonts w:hint="default"/>
      </w:rPr>
    </w:lvl>
    <w:lvl w:ilvl="3" w:tplc="7C92699A">
      <w:numFmt w:val="bullet"/>
      <w:lvlText w:val="•"/>
      <w:lvlJc w:val="left"/>
      <w:pPr>
        <w:ind w:left="1526" w:hanging="209"/>
      </w:pPr>
      <w:rPr>
        <w:rFonts w:hint="default"/>
      </w:rPr>
    </w:lvl>
    <w:lvl w:ilvl="4" w:tplc="9BCC7586">
      <w:numFmt w:val="bullet"/>
      <w:lvlText w:val="•"/>
      <w:lvlJc w:val="left"/>
      <w:pPr>
        <w:ind w:left="2002" w:hanging="209"/>
      </w:pPr>
      <w:rPr>
        <w:rFonts w:hint="default"/>
      </w:rPr>
    </w:lvl>
    <w:lvl w:ilvl="5" w:tplc="F15E59E2">
      <w:numFmt w:val="bullet"/>
      <w:lvlText w:val="•"/>
      <w:lvlJc w:val="left"/>
      <w:pPr>
        <w:ind w:left="2478" w:hanging="209"/>
      </w:pPr>
      <w:rPr>
        <w:rFonts w:hint="default"/>
      </w:rPr>
    </w:lvl>
    <w:lvl w:ilvl="6" w:tplc="C5B2B85E">
      <w:numFmt w:val="bullet"/>
      <w:lvlText w:val="•"/>
      <w:lvlJc w:val="left"/>
      <w:pPr>
        <w:ind w:left="2953" w:hanging="209"/>
      </w:pPr>
      <w:rPr>
        <w:rFonts w:hint="default"/>
      </w:rPr>
    </w:lvl>
    <w:lvl w:ilvl="7" w:tplc="71D0972E">
      <w:numFmt w:val="bullet"/>
      <w:lvlText w:val="•"/>
      <w:lvlJc w:val="left"/>
      <w:pPr>
        <w:ind w:left="3429" w:hanging="209"/>
      </w:pPr>
      <w:rPr>
        <w:rFonts w:hint="default"/>
      </w:rPr>
    </w:lvl>
    <w:lvl w:ilvl="8" w:tplc="30E06926">
      <w:numFmt w:val="bullet"/>
      <w:lvlText w:val="•"/>
      <w:lvlJc w:val="left"/>
      <w:pPr>
        <w:ind w:left="3904" w:hanging="209"/>
      </w:pPr>
      <w:rPr>
        <w:rFonts w:hint="default"/>
      </w:rPr>
    </w:lvl>
  </w:abstractNum>
  <w:abstractNum w:abstractNumId="12" w15:restartNumberingAfterBreak="0">
    <w:nsid w:val="1EF6783C"/>
    <w:multiLevelType w:val="hybridMultilevel"/>
    <w:tmpl w:val="1E7CE82A"/>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1FAA6C0C"/>
    <w:multiLevelType w:val="hybridMultilevel"/>
    <w:tmpl w:val="FFFFFFFF"/>
    <w:lvl w:ilvl="0" w:tplc="6D96741C">
      <w:numFmt w:val="bullet"/>
      <w:lvlText w:val="-"/>
      <w:lvlJc w:val="left"/>
      <w:pPr>
        <w:ind w:left="778" w:hanging="339"/>
      </w:pPr>
      <w:rPr>
        <w:rFonts w:ascii="Georgia" w:eastAsia="Times New Roman" w:hAnsi="Georgia" w:hint="default"/>
        <w:spacing w:val="0"/>
        <w:w w:val="103"/>
      </w:rPr>
    </w:lvl>
    <w:lvl w:ilvl="1" w:tplc="D2744EFE">
      <w:numFmt w:val="bullet"/>
      <w:lvlText w:val="•"/>
      <w:lvlJc w:val="left"/>
      <w:pPr>
        <w:ind w:left="1166" w:hanging="339"/>
      </w:pPr>
      <w:rPr>
        <w:rFonts w:hint="default"/>
      </w:rPr>
    </w:lvl>
    <w:lvl w:ilvl="2" w:tplc="BD04C716">
      <w:numFmt w:val="bullet"/>
      <w:lvlText w:val="•"/>
      <w:lvlJc w:val="left"/>
      <w:pPr>
        <w:ind w:left="1553" w:hanging="339"/>
      </w:pPr>
      <w:rPr>
        <w:rFonts w:hint="default"/>
      </w:rPr>
    </w:lvl>
    <w:lvl w:ilvl="3" w:tplc="2DF8DDE8">
      <w:numFmt w:val="bullet"/>
      <w:lvlText w:val="•"/>
      <w:lvlJc w:val="left"/>
      <w:pPr>
        <w:ind w:left="1939" w:hanging="339"/>
      </w:pPr>
      <w:rPr>
        <w:rFonts w:hint="default"/>
      </w:rPr>
    </w:lvl>
    <w:lvl w:ilvl="4" w:tplc="CF00DDB4">
      <w:numFmt w:val="bullet"/>
      <w:lvlText w:val="•"/>
      <w:lvlJc w:val="left"/>
      <w:pPr>
        <w:ind w:left="2326" w:hanging="339"/>
      </w:pPr>
      <w:rPr>
        <w:rFonts w:hint="default"/>
      </w:rPr>
    </w:lvl>
    <w:lvl w:ilvl="5" w:tplc="06A68C1E">
      <w:numFmt w:val="bullet"/>
      <w:lvlText w:val="•"/>
      <w:lvlJc w:val="left"/>
      <w:pPr>
        <w:ind w:left="2713" w:hanging="339"/>
      </w:pPr>
      <w:rPr>
        <w:rFonts w:hint="default"/>
      </w:rPr>
    </w:lvl>
    <w:lvl w:ilvl="6" w:tplc="FD80D4B2">
      <w:numFmt w:val="bullet"/>
      <w:lvlText w:val="•"/>
      <w:lvlJc w:val="left"/>
      <w:pPr>
        <w:ind w:left="3099" w:hanging="339"/>
      </w:pPr>
      <w:rPr>
        <w:rFonts w:hint="default"/>
      </w:rPr>
    </w:lvl>
    <w:lvl w:ilvl="7" w:tplc="40321F9E">
      <w:numFmt w:val="bullet"/>
      <w:lvlText w:val="•"/>
      <w:lvlJc w:val="left"/>
      <w:pPr>
        <w:ind w:left="3486" w:hanging="339"/>
      </w:pPr>
      <w:rPr>
        <w:rFonts w:hint="default"/>
      </w:rPr>
    </w:lvl>
    <w:lvl w:ilvl="8" w:tplc="337C70A8">
      <w:numFmt w:val="bullet"/>
      <w:lvlText w:val="•"/>
      <w:lvlJc w:val="left"/>
      <w:pPr>
        <w:ind w:left="3872" w:hanging="339"/>
      </w:pPr>
      <w:rPr>
        <w:rFonts w:hint="default"/>
      </w:rPr>
    </w:lvl>
  </w:abstractNum>
  <w:abstractNum w:abstractNumId="14"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DF7338"/>
    <w:multiLevelType w:val="hybridMultilevel"/>
    <w:tmpl w:val="FAEA806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82D01FD"/>
    <w:multiLevelType w:val="hybridMultilevel"/>
    <w:tmpl w:val="E798580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2B1C1E25"/>
    <w:multiLevelType w:val="hybridMultilevel"/>
    <w:tmpl w:val="6090DC32"/>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9" w15:restartNumberingAfterBreak="0">
    <w:nsid w:val="31775918"/>
    <w:multiLevelType w:val="hybridMultilevel"/>
    <w:tmpl w:val="6DD26EFA"/>
    <w:lvl w:ilvl="0" w:tplc="10000017">
      <w:start w:val="1"/>
      <w:numFmt w:val="lowerLetter"/>
      <w:lvlText w:val="%1)"/>
      <w:lvlJc w:val="left"/>
      <w:pPr>
        <w:ind w:left="64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342371DB"/>
    <w:multiLevelType w:val="hybridMultilevel"/>
    <w:tmpl w:val="16980D00"/>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A26104D"/>
    <w:multiLevelType w:val="hybridMultilevel"/>
    <w:tmpl w:val="C1AA1EF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BC950FA"/>
    <w:multiLevelType w:val="hybridMultilevel"/>
    <w:tmpl w:val="2AE890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5" w15:restartNumberingAfterBreak="0">
    <w:nsid w:val="41A75452"/>
    <w:multiLevelType w:val="hybridMultilevel"/>
    <w:tmpl w:val="245ADDD0"/>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6" w15:restartNumberingAfterBreak="0">
    <w:nsid w:val="490C201D"/>
    <w:multiLevelType w:val="hybridMultilevel"/>
    <w:tmpl w:val="6DD26EF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D26A1C"/>
    <w:multiLevelType w:val="hybridMultilevel"/>
    <w:tmpl w:val="C4906752"/>
    <w:lvl w:ilvl="0" w:tplc="31E0D5C0">
      <w:start w:val="1"/>
      <w:numFmt w:val="upp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8"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F51552"/>
    <w:multiLevelType w:val="hybridMultilevel"/>
    <w:tmpl w:val="B39CEF28"/>
    <w:lvl w:ilvl="0" w:tplc="9306F460">
      <w:start w:val="3"/>
      <w:numFmt w:val="upperLetter"/>
      <w:lvlText w:val="%1)"/>
      <w:lvlJc w:val="left"/>
      <w:pPr>
        <w:ind w:left="720" w:hanging="360"/>
      </w:pPr>
      <w:rPr>
        <w:rFonts w:eastAsia="Times New Roman" w:hint="default"/>
        <w:b/>
        <w:color w:val="EE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55393FD1"/>
    <w:multiLevelType w:val="hybridMultilevel"/>
    <w:tmpl w:val="CEB6914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9141F54"/>
    <w:multiLevelType w:val="hybridMultilevel"/>
    <w:tmpl w:val="00809E6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2" w15:restartNumberingAfterBreak="0">
    <w:nsid w:val="5C921BEE"/>
    <w:multiLevelType w:val="multilevel"/>
    <w:tmpl w:val="2A40597C"/>
    <w:lvl w:ilvl="0">
      <w:start w:val="1"/>
      <w:numFmt w:val="decimal"/>
      <w:lvlText w:val="%1."/>
      <w:lvlJc w:val="left"/>
      <w:pPr>
        <w:ind w:left="720" w:hanging="360"/>
      </w:pPr>
    </w:lvl>
    <w:lvl w:ilvl="1">
      <w:start w:val="1"/>
      <w:numFmt w:val="decimal"/>
      <w:isLgl/>
      <w:lvlText w:val="%1.%2."/>
      <w:lvlJc w:val="left"/>
      <w:pPr>
        <w:ind w:left="720" w:hanging="360"/>
      </w:pPr>
      <w:rPr>
        <w:b/>
        <w:color w:val="EE0000"/>
      </w:rPr>
    </w:lvl>
    <w:lvl w:ilvl="2">
      <w:start w:val="1"/>
      <w:numFmt w:val="decimal"/>
      <w:isLgl/>
      <w:lvlText w:val="%1.%2.%3."/>
      <w:lvlJc w:val="left"/>
      <w:pPr>
        <w:ind w:left="1080" w:hanging="720"/>
      </w:pPr>
      <w:rPr>
        <w:b/>
        <w:color w:val="EE0000"/>
      </w:rPr>
    </w:lvl>
    <w:lvl w:ilvl="3">
      <w:start w:val="1"/>
      <w:numFmt w:val="decimal"/>
      <w:isLgl/>
      <w:lvlText w:val="%1.%2.%3.%4."/>
      <w:lvlJc w:val="left"/>
      <w:pPr>
        <w:ind w:left="1080" w:hanging="720"/>
      </w:pPr>
      <w:rPr>
        <w:b/>
        <w:color w:val="EE0000"/>
      </w:rPr>
    </w:lvl>
    <w:lvl w:ilvl="4">
      <w:start w:val="1"/>
      <w:numFmt w:val="decimal"/>
      <w:isLgl/>
      <w:lvlText w:val="%1.%2.%3.%4.%5."/>
      <w:lvlJc w:val="left"/>
      <w:pPr>
        <w:ind w:left="1440" w:hanging="1080"/>
      </w:pPr>
      <w:rPr>
        <w:b/>
        <w:color w:val="EE0000"/>
      </w:rPr>
    </w:lvl>
    <w:lvl w:ilvl="5">
      <w:start w:val="1"/>
      <w:numFmt w:val="decimal"/>
      <w:isLgl/>
      <w:lvlText w:val="%1.%2.%3.%4.%5.%6."/>
      <w:lvlJc w:val="left"/>
      <w:pPr>
        <w:ind w:left="1440" w:hanging="1080"/>
      </w:pPr>
      <w:rPr>
        <w:b/>
        <w:color w:val="EE0000"/>
      </w:rPr>
    </w:lvl>
    <w:lvl w:ilvl="6">
      <w:start w:val="1"/>
      <w:numFmt w:val="decimal"/>
      <w:isLgl/>
      <w:lvlText w:val="%1.%2.%3.%4.%5.%6.%7."/>
      <w:lvlJc w:val="left"/>
      <w:pPr>
        <w:ind w:left="1800" w:hanging="1440"/>
      </w:pPr>
      <w:rPr>
        <w:b/>
        <w:color w:val="EE0000"/>
      </w:rPr>
    </w:lvl>
    <w:lvl w:ilvl="7">
      <w:start w:val="1"/>
      <w:numFmt w:val="decimal"/>
      <w:isLgl/>
      <w:lvlText w:val="%1.%2.%3.%4.%5.%6.%7.%8."/>
      <w:lvlJc w:val="left"/>
      <w:pPr>
        <w:ind w:left="1800" w:hanging="1440"/>
      </w:pPr>
      <w:rPr>
        <w:b/>
        <w:color w:val="EE0000"/>
      </w:rPr>
    </w:lvl>
    <w:lvl w:ilvl="8">
      <w:start w:val="1"/>
      <w:numFmt w:val="decimal"/>
      <w:isLgl/>
      <w:lvlText w:val="%1.%2.%3.%4.%5.%6.%7.%8.%9."/>
      <w:lvlJc w:val="left"/>
      <w:pPr>
        <w:ind w:left="2160" w:hanging="1800"/>
      </w:pPr>
      <w:rPr>
        <w:b/>
        <w:color w:val="EE0000"/>
      </w:rPr>
    </w:lvl>
  </w:abstractNum>
  <w:abstractNum w:abstractNumId="33" w15:restartNumberingAfterBreak="0">
    <w:nsid w:val="5F447DE8"/>
    <w:multiLevelType w:val="hybridMultilevel"/>
    <w:tmpl w:val="925ECA84"/>
    <w:lvl w:ilvl="0" w:tplc="040C0015">
      <w:start w:val="1"/>
      <w:numFmt w:val="upperLetter"/>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4" w15:restartNumberingAfterBreak="0">
    <w:nsid w:val="684908B3"/>
    <w:multiLevelType w:val="hybridMultilevel"/>
    <w:tmpl w:val="FFFFFFFF"/>
    <w:lvl w:ilvl="0" w:tplc="914A65D0">
      <w:numFmt w:val="bullet"/>
      <w:lvlText w:val="□"/>
      <w:lvlJc w:val="left"/>
      <w:pPr>
        <w:ind w:left="1795" w:hanging="339"/>
      </w:pPr>
      <w:rPr>
        <w:rFonts w:ascii="Symbol" w:eastAsia="Times New Roman" w:hAnsi="Symbol" w:hint="default"/>
        <w:b w:val="0"/>
        <w:i w:val="0"/>
        <w:color w:val="575656"/>
        <w:spacing w:val="0"/>
        <w:w w:val="62"/>
        <w:sz w:val="18"/>
      </w:rPr>
    </w:lvl>
    <w:lvl w:ilvl="1" w:tplc="698450D4">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5378B8DE">
      <w:numFmt w:val="bullet"/>
      <w:lvlText w:val="•"/>
      <w:lvlJc w:val="left"/>
      <w:pPr>
        <w:ind w:left="2942" w:hanging="339"/>
      </w:pPr>
      <w:rPr>
        <w:rFonts w:hint="default"/>
      </w:rPr>
    </w:lvl>
    <w:lvl w:ilvl="3" w:tplc="9FFAE2DA">
      <w:numFmt w:val="bullet"/>
      <w:lvlText w:val="•"/>
      <w:lvlJc w:val="left"/>
      <w:pPr>
        <w:ind w:left="3744" w:hanging="339"/>
      </w:pPr>
      <w:rPr>
        <w:rFonts w:hint="default"/>
      </w:rPr>
    </w:lvl>
    <w:lvl w:ilvl="4" w:tplc="601443AC">
      <w:numFmt w:val="bullet"/>
      <w:lvlText w:val="•"/>
      <w:lvlJc w:val="left"/>
      <w:pPr>
        <w:ind w:left="4546" w:hanging="339"/>
      </w:pPr>
      <w:rPr>
        <w:rFonts w:hint="default"/>
      </w:rPr>
    </w:lvl>
    <w:lvl w:ilvl="5" w:tplc="8BBAFE32">
      <w:numFmt w:val="bullet"/>
      <w:lvlText w:val="•"/>
      <w:lvlJc w:val="left"/>
      <w:pPr>
        <w:ind w:left="5348" w:hanging="339"/>
      </w:pPr>
      <w:rPr>
        <w:rFonts w:hint="default"/>
      </w:rPr>
    </w:lvl>
    <w:lvl w:ilvl="6" w:tplc="8914512A">
      <w:numFmt w:val="bullet"/>
      <w:lvlText w:val="•"/>
      <w:lvlJc w:val="left"/>
      <w:pPr>
        <w:ind w:left="6151" w:hanging="339"/>
      </w:pPr>
      <w:rPr>
        <w:rFonts w:hint="default"/>
      </w:rPr>
    </w:lvl>
    <w:lvl w:ilvl="7" w:tplc="2EDE723E">
      <w:numFmt w:val="bullet"/>
      <w:lvlText w:val="•"/>
      <w:lvlJc w:val="left"/>
      <w:pPr>
        <w:ind w:left="6953" w:hanging="339"/>
      </w:pPr>
      <w:rPr>
        <w:rFonts w:hint="default"/>
      </w:rPr>
    </w:lvl>
    <w:lvl w:ilvl="8" w:tplc="21F4F1BA">
      <w:numFmt w:val="bullet"/>
      <w:lvlText w:val="•"/>
      <w:lvlJc w:val="left"/>
      <w:pPr>
        <w:ind w:left="7755" w:hanging="339"/>
      </w:pPr>
      <w:rPr>
        <w:rFonts w:hint="default"/>
      </w:rPr>
    </w:lvl>
  </w:abstractNum>
  <w:abstractNum w:abstractNumId="35"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9" w15:restartNumberingAfterBreak="0">
    <w:nsid w:val="6E724D80"/>
    <w:multiLevelType w:val="hybridMultilevel"/>
    <w:tmpl w:val="4A5C1248"/>
    <w:lvl w:ilvl="0" w:tplc="080C0001">
      <w:start w:val="1"/>
      <w:numFmt w:val="bullet"/>
      <w:lvlText w:val=""/>
      <w:lvlJc w:val="left"/>
      <w:pPr>
        <w:ind w:left="768" w:hanging="360"/>
      </w:pPr>
      <w:rPr>
        <w:rFonts w:ascii="Symbol" w:hAnsi="Symbol" w:hint="default"/>
      </w:rPr>
    </w:lvl>
    <w:lvl w:ilvl="1" w:tplc="080C0003">
      <w:start w:val="1"/>
      <w:numFmt w:val="bullet"/>
      <w:lvlText w:val="o"/>
      <w:lvlJc w:val="left"/>
      <w:pPr>
        <w:ind w:left="1488" w:hanging="360"/>
      </w:pPr>
      <w:rPr>
        <w:rFonts w:ascii="Courier New" w:hAnsi="Courier New" w:cs="Courier New" w:hint="default"/>
      </w:rPr>
    </w:lvl>
    <w:lvl w:ilvl="2" w:tplc="080C0005">
      <w:start w:val="1"/>
      <w:numFmt w:val="bullet"/>
      <w:lvlText w:val=""/>
      <w:lvlJc w:val="left"/>
      <w:pPr>
        <w:ind w:left="2208" w:hanging="360"/>
      </w:pPr>
      <w:rPr>
        <w:rFonts w:ascii="Wingdings" w:hAnsi="Wingdings" w:hint="default"/>
      </w:rPr>
    </w:lvl>
    <w:lvl w:ilvl="3" w:tplc="080C0001">
      <w:start w:val="1"/>
      <w:numFmt w:val="bullet"/>
      <w:lvlText w:val=""/>
      <w:lvlJc w:val="left"/>
      <w:pPr>
        <w:ind w:left="2928" w:hanging="360"/>
      </w:pPr>
      <w:rPr>
        <w:rFonts w:ascii="Symbol" w:hAnsi="Symbol" w:hint="default"/>
      </w:rPr>
    </w:lvl>
    <w:lvl w:ilvl="4" w:tplc="080C0003">
      <w:start w:val="1"/>
      <w:numFmt w:val="bullet"/>
      <w:lvlText w:val="o"/>
      <w:lvlJc w:val="left"/>
      <w:pPr>
        <w:ind w:left="3648" w:hanging="360"/>
      </w:pPr>
      <w:rPr>
        <w:rFonts w:ascii="Courier New" w:hAnsi="Courier New" w:cs="Courier New" w:hint="default"/>
      </w:rPr>
    </w:lvl>
    <w:lvl w:ilvl="5" w:tplc="080C0005">
      <w:start w:val="1"/>
      <w:numFmt w:val="bullet"/>
      <w:lvlText w:val=""/>
      <w:lvlJc w:val="left"/>
      <w:pPr>
        <w:ind w:left="4368" w:hanging="360"/>
      </w:pPr>
      <w:rPr>
        <w:rFonts w:ascii="Wingdings" w:hAnsi="Wingdings" w:hint="default"/>
      </w:rPr>
    </w:lvl>
    <w:lvl w:ilvl="6" w:tplc="080C0001">
      <w:start w:val="1"/>
      <w:numFmt w:val="bullet"/>
      <w:lvlText w:val=""/>
      <w:lvlJc w:val="left"/>
      <w:pPr>
        <w:ind w:left="5088" w:hanging="360"/>
      </w:pPr>
      <w:rPr>
        <w:rFonts w:ascii="Symbol" w:hAnsi="Symbol" w:hint="default"/>
      </w:rPr>
    </w:lvl>
    <w:lvl w:ilvl="7" w:tplc="080C0003">
      <w:start w:val="1"/>
      <w:numFmt w:val="bullet"/>
      <w:lvlText w:val="o"/>
      <w:lvlJc w:val="left"/>
      <w:pPr>
        <w:ind w:left="5808" w:hanging="360"/>
      </w:pPr>
      <w:rPr>
        <w:rFonts w:ascii="Courier New" w:hAnsi="Courier New" w:cs="Courier New" w:hint="default"/>
      </w:rPr>
    </w:lvl>
    <w:lvl w:ilvl="8" w:tplc="080C0005">
      <w:start w:val="1"/>
      <w:numFmt w:val="bullet"/>
      <w:lvlText w:val=""/>
      <w:lvlJc w:val="left"/>
      <w:pPr>
        <w:ind w:left="6528" w:hanging="360"/>
      </w:pPr>
      <w:rPr>
        <w:rFonts w:ascii="Wingdings" w:hAnsi="Wingdings" w:hint="default"/>
      </w:rPr>
    </w:lvl>
  </w:abstractNum>
  <w:abstractNum w:abstractNumId="40" w15:restartNumberingAfterBreak="0">
    <w:nsid w:val="77681550"/>
    <w:multiLevelType w:val="multilevel"/>
    <w:tmpl w:val="936053E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91A2684"/>
    <w:multiLevelType w:val="hybridMultilevel"/>
    <w:tmpl w:val="7A6881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A954EE"/>
    <w:multiLevelType w:val="hybridMultilevel"/>
    <w:tmpl w:val="E9FE40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31173604">
    <w:abstractNumId w:val="36"/>
  </w:num>
  <w:num w:numId="2" w16cid:durableId="1955555377">
    <w:abstractNumId w:val="9"/>
  </w:num>
  <w:num w:numId="3" w16cid:durableId="214239179">
    <w:abstractNumId w:val="21"/>
  </w:num>
  <w:num w:numId="4" w16cid:durableId="232863059">
    <w:abstractNumId w:val="0"/>
  </w:num>
  <w:num w:numId="5" w16cid:durableId="407655814">
    <w:abstractNumId w:val="24"/>
    <w:lvlOverride w:ilvl="0">
      <w:startOverride w:val="1"/>
    </w:lvlOverride>
  </w:num>
  <w:num w:numId="6" w16cid:durableId="2103330195">
    <w:abstractNumId w:val="14"/>
  </w:num>
  <w:num w:numId="7" w16cid:durableId="1585841824">
    <w:abstractNumId w:val="37"/>
  </w:num>
  <w:num w:numId="8" w16cid:durableId="779955813">
    <w:abstractNumId w:val="15"/>
  </w:num>
  <w:num w:numId="9" w16cid:durableId="1474324701">
    <w:abstractNumId w:val="42"/>
  </w:num>
  <w:num w:numId="10" w16cid:durableId="1829244550">
    <w:abstractNumId w:val="3"/>
  </w:num>
  <w:num w:numId="11" w16cid:durableId="157114496">
    <w:abstractNumId w:val="38"/>
  </w:num>
  <w:num w:numId="12" w16cid:durableId="360205902">
    <w:abstractNumId w:val="28"/>
  </w:num>
  <w:num w:numId="13" w16cid:durableId="118037077">
    <w:abstractNumId w:val="35"/>
  </w:num>
  <w:num w:numId="14" w16cid:durableId="14014889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9286473">
    <w:abstractNumId w:val="39"/>
  </w:num>
  <w:num w:numId="16" w16cid:durableId="1553418102">
    <w:abstractNumId w:val="30"/>
  </w:num>
  <w:num w:numId="17" w16cid:durableId="1081215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6408693">
    <w:abstractNumId w:val="23"/>
  </w:num>
  <w:num w:numId="19" w16cid:durableId="11951899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25190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07587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328554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368430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5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268303">
    <w:abstractNumId w:val="31"/>
  </w:num>
  <w:num w:numId="26" w16cid:durableId="548417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07001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73156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5654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5734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647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6475676">
    <w:abstractNumId w:val="6"/>
  </w:num>
  <w:num w:numId="33" w16cid:durableId="692733408">
    <w:abstractNumId w:val="7"/>
  </w:num>
  <w:num w:numId="34" w16cid:durableId="129204032">
    <w:abstractNumId w:val="43"/>
  </w:num>
  <w:num w:numId="35" w16cid:durableId="1373388193">
    <w:abstractNumId w:val="4"/>
  </w:num>
  <w:num w:numId="36" w16cid:durableId="1575504726">
    <w:abstractNumId w:val="41"/>
  </w:num>
  <w:num w:numId="37" w16cid:durableId="16739983">
    <w:abstractNumId w:val="19"/>
  </w:num>
  <w:num w:numId="38" w16cid:durableId="2062554768">
    <w:abstractNumId w:val="29"/>
  </w:num>
  <w:num w:numId="39" w16cid:durableId="1120031076">
    <w:abstractNumId w:val="26"/>
  </w:num>
  <w:num w:numId="40" w16cid:durableId="1370572828">
    <w:abstractNumId w:val="16"/>
  </w:num>
  <w:num w:numId="41" w16cid:durableId="853807887">
    <w:abstractNumId w:val="11"/>
  </w:num>
  <w:num w:numId="42" w16cid:durableId="1437603905">
    <w:abstractNumId w:val="13"/>
  </w:num>
  <w:num w:numId="43" w16cid:durableId="2023772905">
    <w:abstractNumId w:val="34"/>
  </w:num>
  <w:num w:numId="44" w16cid:durableId="239676767">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YISENGE, Languide">
    <w15:presenceInfo w15:providerId="AD" w15:userId="S::languide.tuyisenge@enabel.be::75d44c22-9e7c-4bef-8783-36196fa18e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479D"/>
    <w:rsid w:val="000048D7"/>
    <w:rsid w:val="0000605C"/>
    <w:rsid w:val="00006CA0"/>
    <w:rsid w:val="000107A7"/>
    <w:rsid w:val="00012457"/>
    <w:rsid w:val="0001617C"/>
    <w:rsid w:val="000163F0"/>
    <w:rsid w:val="000164B1"/>
    <w:rsid w:val="000172A6"/>
    <w:rsid w:val="00020305"/>
    <w:rsid w:val="000220D6"/>
    <w:rsid w:val="00025488"/>
    <w:rsid w:val="0002587C"/>
    <w:rsid w:val="00026035"/>
    <w:rsid w:val="000263DB"/>
    <w:rsid w:val="00026BE9"/>
    <w:rsid w:val="0002751C"/>
    <w:rsid w:val="00032011"/>
    <w:rsid w:val="00033938"/>
    <w:rsid w:val="00035FD8"/>
    <w:rsid w:val="000377C6"/>
    <w:rsid w:val="00037846"/>
    <w:rsid w:val="000422C1"/>
    <w:rsid w:val="000437D5"/>
    <w:rsid w:val="00045EB6"/>
    <w:rsid w:val="00045EEC"/>
    <w:rsid w:val="000478BE"/>
    <w:rsid w:val="00050D04"/>
    <w:rsid w:val="00050FF9"/>
    <w:rsid w:val="000534B9"/>
    <w:rsid w:val="00055B71"/>
    <w:rsid w:val="000568CC"/>
    <w:rsid w:val="00056957"/>
    <w:rsid w:val="00057252"/>
    <w:rsid w:val="0006023E"/>
    <w:rsid w:val="00060F9D"/>
    <w:rsid w:val="00061B92"/>
    <w:rsid w:val="00061CA6"/>
    <w:rsid w:val="00063A1D"/>
    <w:rsid w:val="0006519B"/>
    <w:rsid w:val="000661F0"/>
    <w:rsid w:val="000671D0"/>
    <w:rsid w:val="00070EEB"/>
    <w:rsid w:val="00073F93"/>
    <w:rsid w:val="00074EB9"/>
    <w:rsid w:val="000753B2"/>
    <w:rsid w:val="00075C28"/>
    <w:rsid w:val="00081C8A"/>
    <w:rsid w:val="000836DD"/>
    <w:rsid w:val="00084F24"/>
    <w:rsid w:val="00085BE5"/>
    <w:rsid w:val="00085CE9"/>
    <w:rsid w:val="000869FD"/>
    <w:rsid w:val="00087429"/>
    <w:rsid w:val="000913FC"/>
    <w:rsid w:val="0009193F"/>
    <w:rsid w:val="00091CEF"/>
    <w:rsid w:val="00092D8D"/>
    <w:rsid w:val="00094627"/>
    <w:rsid w:val="000956C9"/>
    <w:rsid w:val="00096B53"/>
    <w:rsid w:val="00097ABF"/>
    <w:rsid w:val="000A1A2D"/>
    <w:rsid w:val="000A2A49"/>
    <w:rsid w:val="000A378C"/>
    <w:rsid w:val="000A5016"/>
    <w:rsid w:val="000A555D"/>
    <w:rsid w:val="000A7A97"/>
    <w:rsid w:val="000B102D"/>
    <w:rsid w:val="000B722C"/>
    <w:rsid w:val="000C14CC"/>
    <w:rsid w:val="000C4548"/>
    <w:rsid w:val="000C46D1"/>
    <w:rsid w:val="000C774C"/>
    <w:rsid w:val="000C7915"/>
    <w:rsid w:val="000D0ABD"/>
    <w:rsid w:val="000D19DA"/>
    <w:rsid w:val="000D1B41"/>
    <w:rsid w:val="000D2C69"/>
    <w:rsid w:val="000D3062"/>
    <w:rsid w:val="000D5A8C"/>
    <w:rsid w:val="000D6A27"/>
    <w:rsid w:val="000E048D"/>
    <w:rsid w:val="000E0623"/>
    <w:rsid w:val="000E1A4C"/>
    <w:rsid w:val="000E5118"/>
    <w:rsid w:val="000E6381"/>
    <w:rsid w:val="000F17EB"/>
    <w:rsid w:val="000F3C32"/>
    <w:rsid w:val="000F403F"/>
    <w:rsid w:val="000F540B"/>
    <w:rsid w:val="000F7A9C"/>
    <w:rsid w:val="00100247"/>
    <w:rsid w:val="00105BB1"/>
    <w:rsid w:val="00106B20"/>
    <w:rsid w:val="00110411"/>
    <w:rsid w:val="00112A4C"/>
    <w:rsid w:val="00113991"/>
    <w:rsid w:val="00114D2E"/>
    <w:rsid w:val="00114DE7"/>
    <w:rsid w:val="00120368"/>
    <w:rsid w:val="00120A7B"/>
    <w:rsid w:val="00122533"/>
    <w:rsid w:val="001239E9"/>
    <w:rsid w:val="001269B9"/>
    <w:rsid w:val="00130A8A"/>
    <w:rsid w:val="00132F62"/>
    <w:rsid w:val="001332DD"/>
    <w:rsid w:val="0013386B"/>
    <w:rsid w:val="00133A47"/>
    <w:rsid w:val="00134E21"/>
    <w:rsid w:val="0013597E"/>
    <w:rsid w:val="00136B92"/>
    <w:rsid w:val="0014195A"/>
    <w:rsid w:val="00142ADA"/>
    <w:rsid w:val="00142F9D"/>
    <w:rsid w:val="00144C11"/>
    <w:rsid w:val="00145C24"/>
    <w:rsid w:val="001462FD"/>
    <w:rsid w:val="0014722E"/>
    <w:rsid w:val="0015112A"/>
    <w:rsid w:val="0015177E"/>
    <w:rsid w:val="001535C2"/>
    <w:rsid w:val="001545C9"/>
    <w:rsid w:val="001573AE"/>
    <w:rsid w:val="00160338"/>
    <w:rsid w:val="00160834"/>
    <w:rsid w:val="00161C5D"/>
    <w:rsid w:val="001632B0"/>
    <w:rsid w:val="00167686"/>
    <w:rsid w:val="00167A19"/>
    <w:rsid w:val="0017001A"/>
    <w:rsid w:val="0017446A"/>
    <w:rsid w:val="0017536B"/>
    <w:rsid w:val="00176E84"/>
    <w:rsid w:val="001776BB"/>
    <w:rsid w:val="00177D0B"/>
    <w:rsid w:val="00180CEE"/>
    <w:rsid w:val="00183693"/>
    <w:rsid w:val="00183CA1"/>
    <w:rsid w:val="001846B4"/>
    <w:rsid w:val="00184F9E"/>
    <w:rsid w:val="001873E8"/>
    <w:rsid w:val="001900CD"/>
    <w:rsid w:val="001916FC"/>
    <w:rsid w:val="00192075"/>
    <w:rsid w:val="00193F4F"/>
    <w:rsid w:val="00193F75"/>
    <w:rsid w:val="00194970"/>
    <w:rsid w:val="00195035"/>
    <w:rsid w:val="00195488"/>
    <w:rsid w:val="00195981"/>
    <w:rsid w:val="001973EF"/>
    <w:rsid w:val="00197B84"/>
    <w:rsid w:val="001A021A"/>
    <w:rsid w:val="001A30B1"/>
    <w:rsid w:val="001A372E"/>
    <w:rsid w:val="001A38C9"/>
    <w:rsid w:val="001A506C"/>
    <w:rsid w:val="001A5344"/>
    <w:rsid w:val="001B139B"/>
    <w:rsid w:val="001B2C6E"/>
    <w:rsid w:val="001B38C2"/>
    <w:rsid w:val="001B4FB0"/>
    <w:rsid w:val="001B60EB"/>
    <w:rsid w:val="001B6AE2"/>
    <w:rsid w:val="001B6CA3"/>
    <w:rsid w:val="001B6CC4"/>
    <w:rsid w:val="001B6E60"/>
    <w:rsid w:val="001B752A"/>
    <w:rsid w:val="001C0A40"/>
    <w:rsid w:val="001C4E0F"/>
    <w:rsid w:val="001C4E5F"/>
    <w:rsid w:val="001C51E5"/>
    <w:rsid w:val="001C59D8"/>
    <w:rsid w:val="001C795E"/>
    <w:rsid w:val="001D3EE6"/>
    <w:rsid w:val="001D47E8"/>
    <w:rsid w:val="001D5859"/>
    <w:rsid w:val="001D66E6"/>
    <w:rsid w:val="001D6FD0"/>
    <w:rsid w:val="001E04DE"/>
    <w:rsid w:val="001E06B7"/>
    <w:rsid w:val="001E099A"/>
    <w:rsid w:val="001E317C"/>
    <w:rsid w:val="001E42EA"/>
    <w:rsid w:val="001E4CE2"/>
    <w:rsid w:val="001F084E"/>
    <w:rsid w:val="001F0FF7"/>
    <w:rsid w:val="001F108E"/>
    <w:rsid w:val="001F3E3D"/>
    <w:rsid w:val="001F4472"/>
    <w:rsid w:val="001F6192"/>
    <w:rsid w:val="001F7874"/>
    <w:rsid w:val="00200542"/>
    <w:rsid w:val="002035DF"/>
    <w:rsid w:val="00203FF6"/>
    <w:rsid w:val="00204351"/>
    <w:rsid w:val="002050E2"/>
    <w:rsid w:val="00205F93"/>
    <w:rsid w:val="00206566"/>
    <w:rsid w:val="00207D98"/>
    <w:rsid w:val="00207F52"/>
    <w:rsid w:val="0021127F"/>
    <w:rsid w:val="00211A79"/>
    <w:rsid w:val="00212368"/>
    <w:rsid w:val="0021254C"/>
    <w:rsid w:val="002132F1"/>
    <w:rsid w:val="00213C86"/>
    <w:rsid w:val="0021448A"/>
    <w:rsid w:val="00214624"/>
    <w:rsid w:val="00214D97"/>
    <w:rsid w:val="00215098"/>
    <w:rsid w:val="00215DB0"/>
    <w:rsid w:val="00215DD3"/>
    <w:rsid w:val="00221AD0"/>
    <w:rsid w:val="00222417"/>
    <w:rsid w:val="002232F3"/>
    <w:rsid w:val="00224206"/>
    <w:rsid w:val="0022548E"/>
    <w:rsid w:val="00225664"/>
    <w:rsid w:val="002262F8"/>
    <w:rsid w:val="00226B27"/>
    <w:rsid w:val="00232425"/>
    <w:rsid w:val="002331B4"/>
    <w:rsid w:val="00233693"/>
    <w:rsid w:val="002337DC"/>
    <w:rsid w:val="00233E14"/>
    <w:rsid w:val="00235141"/>
    <w:rsid w:val="00236742"/>
    <w:rsid w:val="002403D3"/>
    <w:rsid w:val="00242A0B"/>
    <w:rsid w:val="00243751"/>
    <w:rsid w:val="00243A56"/>
    <w:rsid w:val="00243EC9"/>
    <w:rsid w:val="002444EC"/>
    <w:rsid w:val="002470AC"/>
    <w:rsid w:val="0025086A"/>
    <w:rsid w:val="00251977"/>
    <w:rsid w:val="00254DDD"/>
    <w:rsid w:val="00257B9C"/>
    <w:rsid w:val="002601D4"/>
    <w:rsid w:val="00261A70"/>
    <w:rsid w:val="00264342"/>
    <w:rsid w:val="00264DC7"/>
    <w:rsid w:val="002665B8"/>
    <w:rsid w:val="00271331"/>
    <w:rsid w:val="00271CBE"/>
    <w:rsid w:val="00271F9E"/>
    <w:rsid w:val="00275785"/>
    <w:rsid w:val="00277FEE"/>
    <w:rsid w:val="00281573"/>
    <w:rsid w:val="00281A35"/>
    <w:rsid w:val="00282284"/>
    <w:rsid w:val="002824A2"/>
    <w:rsid w:val="00284436"/>
    <w:rsid w:val="002923D8"/>
    <w:rsid w:val="00293063"/>
    <w:rsid w:val="00296DED"/>
    <w:rsid w:val="00297B78"/>
    <w:rsid w:val="002A046B"/>
    <w:rsid w:val="002A1F15"/>
    <w:rsid w:val="002A2066"/>
    <w:rsid w:val="002A4557"/>
    <w:rsid w:val="002A4737"/>
    <w:rsid w:val="002B1510"/>
    <w:rsid w:val="002B7D5A"/>
    <w:rsid w:val="002C4003"/>
    <w:rsid w:val="002C4615"/>
    <w:rsid w:val="002C4AE7"/>
    <w:rsid w:val="002D10C6"/>
    <w:rsid w:val="002D1EFB"/>
    <w:rsid w:val="002D2D68"/>
    <w:rsid w:val="002D5882"/>
    <w:rsid w:val="002D5BA6"/>
    <w:rsid w:val="002D6AD1"/>
    <w:rsid w:val="002D712C"/>
    <w:rsid w:val="002E061F"/>
    <w:rsid w:val="002E1BDE"/>
    <w:rsid w:val="002E1F22"/>
    <w:rsid w:val="002E2C9C"/>
    <w:rsid w:val="002E31EB"/>
    <w:rsid w:val="002E409B"/>
    <w:rsid w:val="002E47AD"/>
    <w:rsid w:val="002E4929"/>
    <w:rsid w:val="002E6090"/>
    <w:rsid w:val="002E661E"/>
    <w:rsid w:val="002F05F9"/>
    <w:rsid w:val="002F0947"/>
    <w:rsid w:val="002F1830"/>
    <w:rsid w:val="002F37A8"/>
    <w:rsid w:val="002F3ACD"/>
    <w:rsid w:val="003002A7"/>
    <w:rsid w:val="00300E91"/>
    <w:rsid w:val="00301A64"/>
    <w:rsid w:val="003031C2"/>
    <w:rsid w:val="00304334"/>
    <w:rsid w:val="00307926"/>
    <w:rsid w:val="00307C63"/>
    <w:rsid w:val="00307E6F"/>
    <w:rsid w:val="00310664"/>
    <w:rsid w:val="00311FB7"/>
    <w:rsid w:val="00313335"/>
    <w:rsid w:val="00314E8A"/>
    <w:rsid w:val="00315DB0"/>
    <w:rsid w:val="00316AE7"/>
    <w:rsid w:val="003174F2"/>
    <w:rsid w:val="003229BC"/>
    <w:rsid w:val="00324074"/>
    <w:rsid w:val="0032654C"/>
    <w:rsid w:val="00326755"/>
    <w:rsid w:val="00331FA0"/>
    <w:rsid w:val="0033204F"/>
    <w:rsid w:val="0033376D"/>
    <w:rsid w:val="0033599B"/>
    <w:rsid w:val="00336E9E"/>
    <w:rsid w:val="00337194"/>
    <w:rsid w:val="003378AC"/>
    <w:rsid w:val="00343868"/>
    <w:rsid w:val="003469CF"/>
    <w:rsid w:val="0034799E"/>
    <w:rsid w:val="003500FB"/>
    <w:rsid w:val="00350F94"/>
    <w:rsid w:val="00352B43"/>
    <w:rsid w:val="00355A15"/>
    <w:rsid w:val="00357B84"/>
    <w:rsid w:val="00357D7D"/>
    <w:rsid w:val="003614EE"/>
    <w:rsid w:val="0036235B"/>
    <w:rsid w:val="003623F0"/>
    <w:rsid w:val="00363FBF"/>
    <w:rsid w:val="003664E0"/>
    <w:rsid w:val="00367799"/>
    <w:rsid w:val="003708D1"/>
    <w:rsid w:val="00373FD7"/>
    <w:rsid w:val="003802B3"/>
    <w:rsid w:val="003803AC"/>
    <w:rsid w:val="003816C8"/>
    <w:rsid w:val="003825DA"/>
    <w:rsid w:val="00385990"/>
    <w:rsid w:val="00386594"/>
    <w:rsid w:val="00386772"/>
    <w:rsid w:val="00386AAB"/>
    <w:rsid w:val="0038DE3C"/>
    <w:rsid w:val="003910E0"/>
    <w:rsid w:val="00392334"/>
    <w:rsid w:val="00392947"/>
    <w:rsid w:val="00395255"/>
    <w:rsid w:val="0039761B"/>
    <w:rsid w:val="00397FB3"/>
    <w:rsid w:val="003A3CA1"/>
    <w:rsid w:val="003A560C"/>
    <w:rsid w:val="003A63CD"/>
    <w:rsid w:val="003A6610"/>
    <w:rsid w:val="003A7F39"/>
    <w:rsid w:val="003B0144"/>
    <w:rsid w:val="003B0D03"/>
    <w:rsid w:val="003B3355"/>
    <w:rsid w:val="003B3C01"/>
    <w:rsid w:val="003B5379"/>
    <w:rsid w:val="003C06CD"/>
    <w:rsid w:val="003C0B14"/>
    <w:rsid w:val="003C2056"/>
    <w:rsid w:val="003C698A"/>
    <w:rsid w:val="003C71DF"/>
    <w:rsid w:val="003D026E"/>
    <w:rsid w:val="003D1A7F"/>
    <w:rsid w:val="003D2B62"/>
    <w:rsid w:val="003D3010"/>
    <w:rsid w:val="003D4DE8"/>
    <w:rsid w:val="003D5320"/>
    <w:rsid w:val="003D6555"/>
    <w:rsid w:val="003D7DD9"/>
    <w:rsid w:val="003E08F2"/>
    <w:rsid w:val="003E1222"/>
    <w:rsid w:val="003E1EA3"/>
    <w:rsid w:val="003E2F76"/>
    <w:rsid w:val="003E38CB"/>
    <w:rsid w:val="003E6CA6"/>
    <w:rsid w:val="003E6D76"/>
    <w:rsid w:val="003F01AE"/>
    <w:rsid w:val="003F07CE"/>
    <w:rsid w:val="003F1C89"/>
    <w:rsid w:val="003F30B8"/>
    <w:rsid w:val="003F3795"/>
    <w:rsid w:val="003F4426"/>
    <w:rsid w:val="003F45C8"/>
    <w:rsid w:val="00401416"/>
    <w:rsid w:val="00404E5A"/>
    <w:rsid w:val="0041164B"/>
    <w:rsid w:val="0041228C"/>
    <w:rsid w:val="00413425"/>
    <w:rsid w:val="00414028"/>
    <w:rsid w:val="004145B4"/>
    <w:rsid w:val="004151CD"/>
    <w:rsid w:val="0042094A"/>
    <w:rsid w:val="00420B81"/>
    <w:rsid w:val="00420EBC"/>
    <w:rsid w:val="0042272B"/>
    <w:rsid w:val="004237FE"/>
    <w:rsid w:val="0042394F"/>
    <w:rsid w:val="00424A9A"/>
    <w:rsid w:val="00425E03"/>
    <w:rsid w:val="00426178"/>
    <w:rsid w:val="00431B8C"/>
    <w:rsid w:val="00431C31"/>
    <w:rsid w:val="00431C83"/>
    <w:rsid w:val="00432647"/>
    <w:rsid w:val="00432F33"/>
    <w:rsid w:val="004375B7"/>
    <w:rsid w:val="004416DF"/>
    <w:rsid w:val="0044343B"/>
    <w:rsid w:val="0044564F"/>
    <w:rsid w:val="00446C9A"/>
    <w:rsid w:val="0044706B"/>
    <w:rsid w:val="00450360"/>
    <w:rsid w:val="004519E5"/>
    <w:rsid w:val="004519F0"/>
    <w:rsid w:val="00454A3C"/>
    <w:rsid w:val="004568F9"/>
    <w:rsid w:val="00456B3D"/>
    <w:rsid w:val="00460013"/>
    <w:rsid w:val="00460DB8"/>
    <w:rsid w:val="00461AAE"/>
    <w:rsid w:val="00462A9D"/>
    <w:rsid w:val="00462C06"/>
    <w:rsid w:val="00462C26"/>
    <w:rsid w:val="00464C00"/>
    <w:rsid w:val="00466346"/>
    <w:rsid w:val="0046721F"/>
    <w:rsid w:val="00467874"/>
    <w:rsid w:val="00470541"/>
    <w:rsid w:val="00471199"/>
    <w:rsid w:val="00472FB8"/>
    <w:rsid w:val="00473011"/>
    <w:rsid w:val="00475A43"/>
    <w:rsid w:val="00475BF7"/>
    <w:rsid w:val="00476559"/>
    <w:rsid w:val="00476D16"/>
    <w:rsid w:val="004771DD"/>
    <w:rsid w:val="00477252"/>
    <w:rsid w:val="00480E6B"/>
    <w:rsid w:val="00484870"/>
    <w:rsid w:val="00486D48"/>
    <w:rsid w:val="00486F2E"/>
    <w:rsid w:val="00487CE7"/>
    <w:rsid w:val="0049040B"/>
    <w:rsid w:val="00491123"/>
    <w:rsid w:val="0049162F"/>
    <w:rsid w:val="004935C6"/>
    <w:rsid w:val="00495468"/>
    <w:rsid w:val="00495502"/>
    <w:rsid w:val="004961CB"/>
    <w:rsid w:val="00497DFE"/>
    <w:rsid w:val="004A13E1"/>
    <w:rsid w:val="004A310B"/>
    <w:rsid w:val="004B0850"/>
    <w:rsid w:val="004B2480"/>
    <w:rsid w:val="004B322C"/>
    <w:rsid w:val="004B354D"/>
    <w:rsid w:val="004B5180"/>
    <w:rsid w:val="004B5870"/>
    <w:rsid w:val="004B5C1A"/>
    <w:rsid w:val="004C0294"/>
    <w:rsid w:val="004C2976"/>
    <w:rsid w:val="004C3576"/>
    <w:rsid w:val="004C35ED"/>
    <w:rsid w:val="004C373B"/>
    <w:rsid w:val="004C3DE2"/>
    <w:rsid w:val="004C413D"/>
    <w:rsid w:val="004C709F"/>
    <w:rsid w:val="004C7769"/>
    <w:rsid w:val="004C7D1B"/>
    <w:rsid w:val="004C7DCF"/>
    <w:rsid w:val="004D442C"/>
    <w:rsid w:val="004D4791"/>
    <w:rsid w:val="004D4F9A"/>
    <w:rsid w:val="004D5442"/>
    <w:rsid w:val="004D55B9"/>
    <w:rsid w:val="004D567D"/>
    <w:rsid w:val="004D5F41"/>
    <w:rsid w:val="004E74ED"/>
    <w:rsid w:val="004F327F"/>
    <w:rsid w:val="004F5416"/>
    <w:rsid w:val="004F5DDD"/>
    <w:rsid w:val="004F612D"/>
    <w:rsid w:val="004F6B71"/>
    <w:rsid w:val="004F6C19"/>
    <w:rsid w:val="004F79A3"/>
    <w:rsid w:val="00500849"/>
    <w:rsid w:val="00500871"/>
    <w:rsid w:val="00503D7C"/>
    <w:rsid w:val="00505155"/>
    <w:rsid w:val="00505510"/>
    <w:rsid w:val="00506F4B"/>
    <w:rsid w:val="005103AE"/>
    <w:rsid w:val="0051154E"/>
    <w:rsid w:val="00512C93"/>
    <w:rsid w:val="00513514"/>
    <w:rsid w:val="00515BFE"/>
    <w:rsid w:val="00515CF1"/>
    <w:rsid w:val="005210A8"/>
    <w:rsid w:val="00521B90"/>
    <w:rsid w:val="005248E2"/>
    <w:rsid w:val="0052538C"/>
    <w:rsid w:val="0052583C"/>
    <w:rsid w:val="0052591D"/>
    <w:rsid w:val="00526147"/>
    <w:rsid w:val="00526E04"/>
    <w:rsid w:val="0053045A"/>
    <w:rsid w:val="00536978"/>
    <w:rsid w:val="00536AB4"/>
    <w:rsid w:val="00536C49"/>
    <w:rsid w:val="00542E04"/>
    <w:rsid w:val="005441CA"/>
    <w:rsid w:val="00550AC5"/>
    <w:rsid w:val="005524B6"/>
    <w:rsid w:val="00552921"/>
    <w:rsid w:val="00553918"/>
    <w:rsid w:val="00554D7D"/>
    <w:rsid w:val="00555CBC"/>
    <w:rsid w:val="005562EB"/>
    <w:rsid w:val="00557219"/>
    <w:rsid w:val="0055739B"/>
    <w:rsid w:val="00560944"/>
    <w:rsid w:val="00562410"/>
    <w:rsid w:val="005627CB"/>
    <w:rsid w:val="005628C3"/>
    <w:rsid w:val="0056776B"/>
    <w:rsid w:val="00567BD8"/>
    <w:rsid w:val="0057243F"/>
    <w:rsid w:val="00573167"/>
    <w:rsid w:val="00573991"/>
    <w:rsid w:val="0057498E"/>
    <w:rsid w:val="0057640D"/>
    <w:rsid w:val="00576CCA"/>
    <w:rsid w:val="005803E4"/>
    <w:rsid w:val="00580AC5"/>
    <w:rsid w:val="00580B48"/>
    <w:rsid w:val="00580DEE"/>
    <w:rsid w:val="005817E2"/>
    <w:rsid w:val="005821FA"/>
    <w:rsid w:val="0059081F"/>
    <w:rsid w:val="00591C83"/>
    <w:rsid w:val="00591CD1"/>
    <w:rsid w:val="00593141"/>
    <w:rsid w:val="005975EE"/>
    <w:rsid w:val="0059776B"/>
    <w:rsid w:val="005A00D4"/>
    <w:rsid w:val="005A12E1"/>
    <w:rsid w:val="005A2413"/>
    <w:rsid w:val="005A50BB"/>
    <w:rsid w:val="005A62AD"/>
    <w:rsid w:val="005A679D"/>
    <w:rsid w:val="005B050C"/>
    <w:rsid w:val="005B2CBA"/>
    <w:rsid w:val="005B3D94"/>
    <w:rsid w:val="005B4EBF"/>
    <w:rsid w:val="005B5612"/>
    <w:rsid w:val="005B7A7A"/>
    <w:rsid w:val="005C03E1"/>
    <w:rsid w:val="005C33F3"/>
    <w:rsid w:val="005C3704"/>
    <w:rsid w:val="005C41C6"/>
    <w:rsid w:val="005C5A82"/>
    <w:rsid w:val="005C7492"/>
    <w:rsid w:val="005D080C"/>
    <w:rsid w:val="005D1C02"/>
    <w:rsid w:val="005D21DB"/>
    <w:rsid w:val="005D2B5B"/>
    <w:rsid w:val="005D6877"/>
    <w:rsid w:val="005D6C0E"/>
    <w:rsid w:val="005E071A"/>
    <w:rsid w:val="005E1029"/>
    <w:rsid w:val="005E1E87"/>
    <w:rsid w:val="005E26C2"/>
    <w:rsid w:val="005E280F"/>
    <w:rsid w:val="005E2861"/>
    <w:rsid w:val="005E29AD"/>
    <w:rsid w:val="005E45E0"/>
    <w:rsid w:val="005E4942"/>
    <w:rsid w:val="005E7225"/>
    <w:rsid w:val="005F0EDC"/>
    <w:rsid w:val="005F1383"/>
    <w:rsid w:val="005F1601"/>
    <w:rsid w:val="005F2003"/>
    <w:rsid w:val="005F41D2"/>
    <w:rsid w:val="005F4706"/>
    <w:rsid w:val="005F4990"/>
    <w:rsid w:val="005F61A0"/>
    <w:rsid w:val="005F6A75"/>
    <w:rsid w:val="005F70BC"/>
    <w:rsid w:val="005F7219"/>
    <w:rsid w:val="005F7913"/>
    <w:rsid w:val="005F7B9D"/>
    <w:rsid w:val="006006E9"/>
    <w:rsid w:val="00600DA7"/>
    <w:rsid w:val="00601A01"/>
    <w:rsid w:val="00603231"/>
    <w:rsid w:val="00610B63"/>
    <w:rsid w:val="00614E10"/>
    <w:rsid w:val="006166B1"/>
    <w:rsid w:val="0062395A"/>
    <w:rsid w:val="00623A19"/>
    <w:rsid w:val="00624F93"/>
    <w:rsid w:val="006258EC"/>
    <w:rsid w:val="006272A9"/>
    <w:rsid w:val="006324DD"/>
    <w:rsid w:val="00632EAC"/>
    <w:rsid w:val="00633898"/>
    <w:rsid w:val="0063625C"/>
    <w:rsid w:val="00637363"/>
    <w:rsid w:val="00637A8E"/>
    <w:rsid w:val="00640262"/>
    <w:rsid w:val="00640E78"/>
    <w:rsid w:val="00644040"/>
    <w:rsid w:val="006445A9"/>
    <w:rsid w:val="00646045"/>
    <w:rsid w:val="0064646F"/>
    <w:rsid w:val="00647578"/>
    <w:rsid w:val="00647EEE"/>
    <w:rsid w:val="0065220D"/>
    <w:rsid w:val="00654B20"/>
    <w:rsid w:val="00657AB4"/>
    <w:rsid w:val="00657B59"/>
    <w:rsid w:val="00664EC3"/>
    <w:rsid w:val="0066562C"/>
    <w:rsid w:val="0066720F"/>
    <w:rsid w:val="00667269"/>
    <w:rsid w:val="006703F0"/>
    <w:rsid w:val="00671352"/>
    <w:rsid w:val="0067248B"/>
    <w:rsid w:val="006727B6"/>
    <w:rsid w:val="0067285B"/>
    <w:rsid w:val="00673419"/>
    <w:rsid w:val="006738C7"/>
    <w:rsid w:val="00673A4D"/>
    <w:rsid w:val="00674418"/>
    <w:rsid w:val="00674A87"/>
    <w:rsid w:val="00677CD9"/>
    <w:rsid w:val="006806DE"/>
    <w:rsid w:val="00680D83"/>
    <w:rsid w:val="00681B3F"/>
    <w:rsid w:val="00683495"/>
    <w:rsid w:val="006851C9"/>
    <w:rsid w:val="00693903"/>
    <w:rsid w:val="00693E35"/>
    <w:rsid w:val="006A0C6B"/>
    <w:rsid w:val="006A18C8"/>
    <w:rsid w:val="006A33C2"/>
    <w:rsid w:val="006A46F9"/>
    <w:rsid w:val="006A74AA"/>
    <w:rsid w:val="006A7F6A"/>
    <w:rsid w:val="006B3995"/>
    <w:rsid w:val="006B3C47"/>
    <w:rsid w:val="006B6A3F"/>
    <w:rsid w:val="006B7341"/>
    <w:rsid w:val="006B7D5C"/>
    <w:rsid w:val="006C09D8"/>
    <w:rsid w:val="006C0E50"/>
    <w:rsid w:val="006C15B6"/>
    <w:rsid w:val="006C1F63"/>
    <w:rsid w:val="006C4396"/>
    <w:rsid w:val="006C4866"/>
    <w:rsid w:val="006C6599"/>
    <w:rsid w:val="006C7FDD"/>
    <w:rsid w:val="006D1454"/>
    <w:rsid w:val="006D2C6C"/>
    <w:rsid w:val="006D37DA"/>
    <w:rsid w:val="006D5449"/>
    <w:rsid w:val="006E03F3"/>
    <w:rsid w:val="006E1EC1"/>
    <w:rsid w:val="006E1FED"/>
    <w:rsid w:val="006E2D10"/>
    <w:rsid w:val="006E3117"/>
    <w:rsid w:val="006E4D1E"/>
    <w:rsid w:val="006E56BA"/>
    <w:rsid w:val="006E5D09"/>
    <w:rsid w:val="006E6324"/>
    <w:rsid w:val="006F0280"/>
    <w:rsid w:val="006F11DC"/>
    <w:rsid w:val="006F1CCE"/>
    <w:rsid w:val="006F3586"/>
    <w:rsid w:val="006F5F06"/>
    <w:rsid w:val="006F6BFF"/>
    <w:rsid w:val="007014A1"/>
    <w:rsid w:val="007028D6"/>
    <w:rsid w:val="0070353A"/>
    <w:rsid w:val="00704872"/>
    <w:rsid w:val="007060F4"/>
    <w:rsid w:val="00706360"/>
    <w:rsid w:val="00710D4C"/>
    <w:rsid w:val="00710DBA"/>
    <w:rsid w:val="00711AD7"/>
    <w:rsid w:val="00711D2D"/>
    <w:rsid w:val="007126BD"/>
    <w:rsid w:val="0071282D"/>
    <w:rsid w:val="00713581"/>
    <w:rsid w:val="00715205"/>
    <w:rsid w:val="00715AE9"/>
    <w:rsid w:val="00715E8A"/>
    <w:rsid w:val="0071636D"/>
    <w:rsid w:val="00721BD1"/>
    <w:rsid w:val="0072291A"/>
    <w:rsid w:val="00731A49"/>
    <w:rsid w:val="00733CC4"/>
    <w:rsid w:val="0073414A"/>
    <w:rsid w:val="00735D17"/>
    <w:rsid w:val="00736E2A"/>
    <w:rsid w:val="00736EB0"/>
    <w:rsid w:val="00737144"/>
    <w:rsid w:val="00737577"/>
    <w:rsid w:val="00737C0D"/>
    <w:rsid w:val="007424D7"/>
    <w:rsid w:val="00743343"/>
    <w:rsid w:val="00746D08"/>
    <w:rsid w:val="00750285"/>
    <w:rsid w:val="007536C6"/>
    <w:rsid w:val="00754AC1"/>
    <w:rsid w:val="00755199"/>
    <w:rsid w:val="00755F22"/>
    <w:rsid w:val="00756ECB"/>
    <w:rsid w:val="0075713E"/>
    <w:rsid w:val="00760571"/>
    <w:rsid w:val="00760AB5"/>
    <w:rsid w:val="00761C75"/>
    <w:rsid w:val="00762E9E"/>
    <w:rsid w:val="00763002"/>
    <w:rsid w:val="00764668"/>
    <w:rsid w:val="007653C1"/>
    <w:rsid w:val="007665D0"/>
    <w:rsid w:val="00767F5B"/>
    <w:rsid w:val="0077033D"/>
    <w:rsid w:val="0077036E"/>
    <w:rsid w:val="007706B1"/>
    <w:rsid w:val="007741AC"/>
    <w:rsid w:val="007748A9"/>
    <w:rsid w:val="007749A0"/>
    <w:rsid w:val="00774C39"/>
    <w:rsid w:val="00774FA3"/>
    <w:rsid w:val="007755BC"/>
    <w:rsid w:val="00775E55"/>
    <w:rsid w:val="00776F9D"/>
    <w:rsid w:val="0078008D"/>
    <w:rsid w:val="00781A20"/>
    <w:rsid w:val="00782ED8"/>
    <w:rsid w:val="00783767"/>
    <w:rsid w:val="00785E76"/>
    <w:rsid w:val="00786321"/>
    <w:rsid w:val="00790577"/>
    <w:rsid w:val="00791100"/>
    <w:rsid w:val="00791457"/>
    <w:rsid w:val="00792C36"/>
    <w:rsid w:val="007934FB"/>
    <w:rsid w:val="00795D87"/>
    <w:rsid w:val="0079706B"/>
    <w:rsid w:val="00797509"/>
    <w:rsid w:val="007A0501"/>
    <w:rsid w:val="007A11FB"/>
    <w:rsid w:val="007A262B"/>
    <w:rsid w:val="007A3149"/>
    <w:rsid w:val="007A3A3A"/>
    <w:rsid w:val="007A4576"/>
    <w:rsid w:val="007A5071"/>
    <w:rsid w:val="007A6CB5"/>
    <w:rsid w:val="007A7357"/>
    <w:rsid w:val="007A78D0"/>
    <w:rsid w:val="007B186A"/>
    <w:rsid w:val="007B1FB7"/>
    <w:rsid w:val="007B4832"/>
    <w:rsid w:val="007C01E4"/>
    <w:rsid w:val="007C158A"/>
    <w:rsid w:val="007C33F3"/>
    <w:rsid w:val="007C7004"/>
    <w:rsid w:val="007C7F7F"/>
    <w:rsid w:val="007D738C"/>
    <w:rsid w:val="007E0856"/>
    <w:rsid w:val="007E08F5"/>
    <w:rsid w:val="007E16B9"/>
    <w:rsid w:val="007E2473"/>
    <w:rsid w:val="007E567B"/>
    <w:rsid w:val="007E64FA"/>
    <w:rsid w:val="007E6BB2"/>
    <w:rsid w:val="007E7421"/>
    <w:rsid w:val="007F000D"/>
    <w:rsid w:val="007F0A59"/>
    <w:rsid w:val="007F3D03"/>
    <w:rsid w:val="007F492C"/>
    <w:rsid w:val="007F5494"/>
    <w:rsid w:val="007F5F2A"/>
    <w:rsid w:val="0080157C"/>
    <w:rsid w:val="0080343C"/>
    <w:rsid w:val="00803997"/>
    <w:rsid w:val="00803A94"/>
    <w:rsid w:val="00803C11"/>
    <w:rsid w:val="00807999"/>
    <w:rsid w:val="00807F5E"/>
    <w:rsid w:val="008113A0"/>
    <w:rsid w:val="00816F60"/>
    <w:rsid w:val="00817017"/>
    <w:rsid w:val="00817937"/>
    <w:rsid w:val="00820445"/>
    <w:rsid w:val="00820CD1"/>
    <w:rsid w:val="00820E8A"/>
    <w:rsid w:val="00821D86"/>
    <w:rsid w:val="00822887"/>
    <w:rsid w:val="00826B51"/>
    <w:rsid w:val="00827093"/>
    <w:rsid w:val="00830F47"/>
    <w:rsid w:val="0083180C"/>
    <w:rsid w:val="00832406"/>
    <w:rsid w:val="00832CA0"/>
    <w:rsid w:val="00832E81"/>
    <w:rsid w:val="008340FA"/>
    <w:rsid w:val="00834647"/>
    <w:rsid w:val="00834C37"/>
    <w:rsid w:val="00836668"/>
    <w:rsid w:val="008367A0"/>
    <w:rsid w:val="00841074"/>
    <w:rsid w:val="008459B4"/>
    <w:rsid w:val="00845A27"/>
    <w:rsid w:val="00845F09"/>
    <w:rsid w:val="008504F1"/>
    <w:rsid w:val="00852EA2"/>
    <w:rsid w:val="00853CE5"/>
    <w:rsid w:val="0085426B"/>
    <w:rsid w:val="008549FA"/>
    <w:rsid w:val="00855227"/>
    <w:rsid w:val="00861987"/>
    <w:rsid w:val="00861A99"/>
    <w:rsid w:val="00862767"/>
    <w:rsid w:val="00863B8E"/>
    <w:rsid w:val="00864C79"/>
    <w:rsid w:val="0086502C"/>
    <w:rsid w:val="00870598"/>
    <w:rsid w:val="00870696"/>
    <w:rsid w:val="00873892"/>
    <w:rsid w:val="00873D12"/>
    <w:rsid w:val="00874B20"/>
    <w:rsid w:val="00874FA1"/>
    <w:rsid w:val="008808F6"/>
    <w:rsid w:val="0088263F"/>
    <w:rsid w:val="00882DE2"/>
    <w:rsid w:val="00884592"/>
    <w:rsid w:val="00885BD4"/>
    <w:rsid w:val="00885FFD"/>
    <w:rsid w:val="00890C12"/>
    <w:rsid w:val="00891435"/>
    <w:rsid w:val="00891CE8"/>
    <w:rsid w:val="008939D0"/>
    <w:rsid w:val="00893DD6"/>
    <w:rsid w:val="00893F70"/>
    <w:rsid w:val="00895FAA"/>
    <w:rsid w:val="008965B5"/>
    <w:rsid w:val="00896FEE"/>
    <w:rsid w:val="0089753C"/>
    <w:rsid w:val="008A1335"/>
    <w:rsid w:val="008A2364"/>
    <w:rsid w:val="008A56A7"/>
    <w:rsid w:val="008A5BAB"/>
    <w:rsid w:val="008A6DF0"/>
    <w:rsid w:val="008A70C6"/>
    <w:rsid w:val="008A70EE"/>
    <w:rsid w:val="008A7116"/>
    <w:rsid w:val="008B1425"/>
    <w:rsid w:val="008B20D6"/>
    <w:rsid w:val="008B2D84"/>
    <w:rsid w:val="008B3AA2"/>
    <w:rsid w:val="008C041A"/>
    <w:rsid w:val="008C28C5"/>
    <w:rsid w:val="008C3A78"/>
    <w:rsid w:val="008C3DB0"/>
    <w:rsid w:val="008C4A21"/>
    <w:rsid w:val="008C60E0"/>
    <w:rsid w:val="008C6DBB"/>
    <w:rsid w:val="008D0091"/>
    <w:rsid w:val="008D20D9"/>
    <w:rsid w:val="008D23E1"/>
    <w:rsid w:val="008D43E3"/>
    <w:rsid w:val="008D4EC8"/>
    <w:rsid w:val="008D68EC"/>
    <w:rsid w:val="008D7117"/>
    <w:rsid w:val="008E03F0"/>
    <w:rsid w:val="008E34A4"/>
    <w:rsid w:val="008E3A23"/>
    <w:rsid w:val="008E4588"/>
    <w:rsid w:val="008E5ABC"/>
    <w:rsid w:val="008E7E40"/>
    <w:rsid w:val="008F078F"/>
    <w:rsid w:val="008F0836"/>
    <w:rsid w:val="008F16D1"/>
    <w:rsid w:val="008F33B0"/>
    <w:rsid w:val="008F3AA0"/>
    <w:rsid w:val="008F4769"/>
    <w:rsid w:val="008F4D9D"/>
    <w:rsid w:val="008F4FD5"/>
    <w:rsid w:val="008F520C"/>
    <w:rsid w:val="008F69F6"/>
    <w:rsid w:val="00900075"/>
    <w:rsid w:val="00900B76"/>
    <w:rsid w:val="00901B84"/>
    <w:rsid w:val="00901BB1"/>
    <w:rsid w:val="00903CFC"/>
    <w:rsid w:val="00903FDB"/>
    <w:rsid w:val="0090590D"/>
    <w:rsid w:val="0090636C"/>
    <w:rsid w:val="00906B12"/>
    <w:rsid w:val="00910C09"/>
    <w:rsid w:val="00910FEC"/>
    <w:rsid w:val="0091201B"/>
    <w:rsid w:val="00913613"/>
    <w:rsid w:val="00920B80"/>
    <w:rsid w:val="00920BEE"/>
    <w:rsid w:val="00921701"/>
    <w:rsid w:val="00921EB6"/>
    <w:rsid w:val="00922100"/>
    <w:rsid w:val="0092395F"/>
    <w:rsid w:val="00925A8E"/>
    <w:rsid w:val="00926DB8"/>
    <w:rsid w:val="009270F4"/>
    <w:rsid w:val="00927366"/>
    <w:rsid w:val="009279C0"/>
    <w:rsid w:val="009332E8"/>
    <w:rsid w:val="00933B79"/>
    <w:rsid w:val="00933EFC"/>
    <w:rsid w:val="00934259"/>
    <w:rsid w:val="00942EC8"/>
    <w:rsid w:val="009448AE"/>
    <w:rsid w:val="00944FF0"/>
    <w:rsid w:val="00953FC1"/>
    <w:rsid w:val="0095493F"/>
    <w:rsid w:val="00955444"/>
    <w:rsid w:val="00960353"/>
    <w:rsid w:val="00961228"/>
    <w:rsid w:val="00961B13"/>
    <w:rsid w:val="0096442E"/>
    <w:rsid w:val="00964E40"/>
    <w:rsid w:val="00966651"/>
    <w:rsid w:val="00967342"/>
    <w:rsid w:val="00967AC1"/>
    <w:rsid w:val="009706E0"/>
    <w:rsid w:val="00971C8D"/>
    <w:rsid w:val="009802A7"/>
    <w:rsid w:val="009804F1"/>
    <w:rsid w:val="00980FC4"/>
    <w:rsid w:val="00981056"/>
    <w:rsid w:val="00981E14"/>
    <w:rsid w:val="00981E21"/>
    <w:rsid w:val="009836F8"/>
    <w:rsid w:val="009852CA"/>
    <w:rsid w:val="009852D9"/>
    <w:rsid w:val="009863A1"/>
    <w:rsid w:val="0098672F"/>
    <w:rsid w:val="00986A90"/>
    <w:rsid w:val="00987705"/>
    <w:rsid w:val="0099252C"/>
    <w:rsid w:val="00992743"/>
    <w:rsid w:val="00993F34"/>
    <w:rsid w:val="00995033"/>
    <w:rsid w:val="009A0DC1"/>
    <w:rsid w:val="009A28BD"/>
    <w:rsid w:val="009A52AF"/>
    <w:rsid w:val="009A6644"/>
    <w:rsid w:val="009A66A4"/>
    <w:rsid w:val="009B1AF3"/>
    <w:rsid w:val="009B2C8F"/>
    <w:rsid w:val="009B324D"/>
    <w:rsid w:val="009B4A53"/>
    <w:rsid w:val="009B4B2F"/>
    <w:rsid w:val="009B516F"/>
    <w:rsid w:val="009B7871"/>
    <w:rsid w:val="009B7BBE"/>
    <w:rsid w:val="009C0CD1"/>
    <w:rsid w:val="009C0D11"/>
    <w:rsid w:val="009C34EC"/>
    <w:rsid w:val="009C3B9A"/>
    <w:rsid w:val="009C4A54"/>
    <w:rsid w:val="009C5EA6"/>
    <w:rsid w:val="009C646C"/>
    <w:rsid w:val="009D025A"/>
    <w:rsid w:val="009D098B"/>
    <w:rsid w:val="009D0D3D"/>
    <w:rsid w:val="009D685F"/>
    <w:rsid w:val="009D6AF8"/>
    <w:rsid w:val="009E0633"/>
    <w:rsid w:val="009E320E"/>
    <w:rsid w:val="009E3AB1"/>
    <w:rsid w:val="009E49AE"/>
    <w:rsid w:val="009E64E3"/>
    <w:rsid w:val="009F135A"/>
    <w:rsid w:val="009F2A25"/>
    <w:rsid w:val="009F330D"/>
    <w:rsid w:val="009F4F3D"/>
    <w:rsid w:val="009F5422"/>
    <w:rsid w:val="009F5E04"/>
    <w:rsid w:val="00A0047F"/>
    <w:rsid w:val="00A034AE"/>
    <w:rsid w:val="00A040F2"/>
    <w:rsid w:val="00A04E33"/>
    <w:rsid w:val="00A04FB5"/>
    <w:rsid w:val="00A06DF7"/>
    <w:rsid w:val="00A07493"/>
    <w:rsid w:val="00A14400"/>
    <w:rsid w:val="00A14D53"/>
    <w:rsid w:val="00A1556B"/>
    <w:rsid w:val="00A15D1D"/>
    <w:rsid w:val="00A20192"/>
    <w:rsid w:val="00A23786"/>
    <w:rsid w:val="00A23D25"/>
    <w:rsid w:val="00A31143"/>
    <w:rsid w:val="00A31528"/>
    <w:rsid w:val="00A31617"/>
    <w:rsid w:val="00A31CA3"/>
    <w:rsid w:val="00A3509A"/>
    <w:rsid w:val="00A3542B"/>
    <w:rsid w:val="00A379B8"/>
    <w:rsid w:val="00A40B29"/>
    <w:rsid w:val="00A415D1"/>
    <w:rsid w:val="00A42857"/>
    <w:rsid w:val="00A42E3E"/>
    <w:rsid w:val="00A42EC2"/>
    <w:rsid w:val="00A434C0"/>
    <w:rsid w:val="00A4613C"/>
    <w:rsid w:val="00A46355"/>
    <w:rsid w:val="00A46EBB"/>
    <w:rsid w:val="00A51063"/>
    <w:rsid w:val="00A52E1D"/>
    <w:rsid w:val="00A530BC"/>
    <w:rsid w:val="00A533CE"/>
    <w:rsid w:val="00A56FE9"/>
    <w:rsid w:val="00A609B9"/>
    <w:rsid w:val="00A60DA3"/>
    <w:rsid w:val="00A61249"/>
    <w:rsid w:val="00A61F90"/>
    <w:rsid w:val="00A653BC"/>
    <w:rsid w:val="00A65D6A"/>
    <w:rsid w:val="00A674CB"/>
    <w:rsid w:val="00A67DF3"/>
    <w:rsid w:val="00A70BA6"/>
    <w:rsid w:val="00A714C0"/>
    <w:rsid w:val="00A71FDE"/>
    <w:rsid w:val="00A72CA5"/>
    <w:rsid w:val="00A735E2"/>
    <w:rsid w:val="00A771F3"/>
    <w:rsid w:val="00A81226"/>
    <w:rsid w:val="00A82647"/>
    <w:rsid w:val="00A8314F"/>
    <w:rsid w:val="00A84C59"/>
    <w:rsid w:val="00A86519"/>
    <w:rsid w:val="00A87563"/>
    <w:rsid w:val="00A90B47"/>
    <w:rsid w:val="00AA1045"/>
    <w:rsid w:val="00AA15ED"/>
    <w:rsid w:val="00AA2056"/>
    <w:rsid w:val="00AA36B7"/>
    <w:rsid w:val="00AA4FF6"/>
    <w:rsid w:val="00AA6115"/>
    <w:rsid w:val="00AA7ADE"/>
    <w:rsid w:val="00AB1DAB"/>
    <w:rsid w:val="00AB2584"/>
    <w:rsid w:val="00AB5BF9"/>
    <w:rsid w:val="00AB6B0E"/>
    <w:rsid w:val="00AB71ED"/>
    <w:rsid w:val="00AC26DC"/>
    <w:rsid w:val="00AC2FCD"/>
    <w:rsid w:val="00AC40E7"/>
    <w:rsid w:val="00AC54A4"/>
    <w:rsid w:val="00AC5E8A"/>
    <w:rsid w:val="00AC71E8"/>
    <w:rsid w:val="00AD2B79"/>
    <w:rsid w:val="00AD5321"/>
    <w:rsid w:val="00AD6F0C"/>
    <w:rsid w:val="00AE4236"/>
    <w:rsid w:val="00AE45C7"/>
    <w:rsid w:val="00AE47A6"/>
    <w:rsid w:val="00AE6A1F"/>
    <w:rsid w:val="00AE70D6"/>
    <w:rsid w:val="00AF2157"/>
    <w:rsid w:val="00AF3B4E"/>
    <w:rsid w:val="00AF4D4E"/>
    <w:rsid w:val="00B0035C"/>
    <w:rsid w:val="00B058DA"/>
    <w:rsid w:val="00B06697"/>
    <w:rsid w:val="00B1037E"/>
    <w:rsid w:val="00B11391"/>
    <w:rsid w:val="00B152C7"/>
    <w:rsid w:val="00B15FB2"/>
    <w:rsid w:val="00B16720"/>
    <w:rsid w:val="00B17BA3"/>
    <w:rsid w:val="00B2197F"/>
    <w:rsid w:val="00B21C66"/>
    <w:rsid w:val="00B24999"/>
    <w:rsid w:val="00B24F54"/>
    <w:rsid w:val="00B25B79"/>
    <w:rsid w:val="00B26254"/>
    <w:rsid w:val="00B267DD"/>
    <w:rsid w:val="00B3265B"/>
    <w:rsid w:val="00B348F2"/>
    <w:rsid w:val="00B35CCE"/>
    <w:rsid w:val="00B364F4"/>
    <w:rsid w:val="00B40BA7"/>
    <w:rsid w:val="00B41B89"/>
    <w:rsid w:val="00B434A1"/>
    <w:rsid w:val="00B4459A"/>
    <w:rsid w:val="00B44768"/>
    <w:rsid w:val="00B4798B"/>
    <w:rsid w:val="00B51830"/>
    <w:rsid w:val="00B521D4"/>
    <w:rsid w:val="00B53ADD"/>
    <w:rsid w:val="00B53CF4"/>
    <w:rsid w:val="00B55977"/>
    <w:rsid w:val="00B565DD"/>
    <w:rsid w:val="00B605A3"/>
    <w:rsid w:val="00B60A5D"/>
    <w:rsid w:val="00B61BA6"/>
    <w:rsid w:val="00B61CA4"/>
    <w:rsid w:val="00B626B0"/>
    <w:rsid w:val="00B62E1E"/>
    <w:rsid w:val="00B64CF6"/>
    <w:rsid w:val="00B6558E"/>
    <w:rsid w:val="00B6645C"/>
    <w:rsid w:val="00B66FF0"/>
    <w:rsid w:val="00B73DEF"/>
    <w:rsid w:val="00B75216"/>
    <w:rsid w:val="00B752CC"/>
    <w:rsid w:val="00B755DC"/>
    <w:rsid w:val="00B757B5"/>
    <w:rsid w:val="00B75E89"/>
    <w:rsid w:val="00B76CE4"/>
    <w:rsid w:val="00B77C6A"/>
    <w:rsid w:val="00B92949"/>
    <w:rsid w:val="00B9626D"/>
    <w:rsid w:val="00B96B73"/>
    <w:rsid w:val="00BA28F1"/>
    <w:rsid w:val="00BA6CB0"/>
    <w:rsid w:val="00BA6FEA"/>
    <w:rsid w:val="00BA70B2"/>
    <w:rsid w:val="00BA7EBF"/>
    <w:rsid w:val="00BB3BCE"/>
    <w:rsid w:val="00BB54AA"/>
    <w:rsid w:val="00BB641D"/>
    <w:rsid w:val="00BB7268"/>
    <w:rsid w:val="00BB7689"/>
    <w:rsid w:val="00BC04C6"/>
    <w:rsid w:val="00BC102B"/>
    <w:rsid w:val="00BC2066"/>
    <w:rsid w:val="00BC447A"/>
    <w:rsid w:val="00BC5171"/>
    <w:rsid w:val="00BD122A"/>
    <w:rsid w:val="00BD7388"/>
    <w:rsid w:val="00BE0B11"/>
    <w:rsid w:val="00BE248D"/>
    <w:rsid w:val="00BE31B1"/>
    <w:rsid w:val="00BE32B6"/>
    <w:rsid w:val="00BE441B"/>
    <w:rsid w:val="00BE6EA2"/>
    <w:rsid w:val="00BE6F4C"/>
    <w:rsid w:val="00BE7EBC"/>
    <w:rsid w:val="00BE7FEE"/>
    <w:rsid w:val="00BF0FF4"/>
    <w:rsid w:val="00BF1096"/>
    <w:rsid w:val="00BF197E"/>
    <w:rsid w:val="00BF33B8"/>
    <w:rsid w:val="00BF55A3"/>
    <w:rsid w:val="00C027EE"/>
    <w:rsid w:val="00C0288A"/>
    <w:rsid w:val="00C0343E"/>
    <w:rsid w:val="00C048D9"/>
    <w:rsid w:val="00C04A90"/>
    <w:rsid w:val="00C04DA6"/>
    <w:rsid w:val="00C077D9"/>
    <w:rsid w:val="00C07E5A"/>
    <w:rsid w:val="00C10C1A"/>
    <w:rsid w:val="00C119D1"/>
    <w:rsid w:val="00C14CB1"/>
    <w:rsid w:val="00C1784C"/>
    <w:rsid w:val="00C20B78"/>
    <w:rsid w:val="00C20FE4"/>
    <w:rsid w:val="00C22C7F"/>
    <w:rsid w:val="00C22F4E"/>
    <w:rsid w:val="00C23EEE"/>
    <w:rsid w:val="00C24AE7"/>
    <w:rsid w:val="00C25390"/>
    <w:rsid w:val="00C25B0B"/>
    <w:rsid w:val="00C261CD"/>
    <w:rsid w:val="00C3153E"/>
    <w:rsid w:val="00C32464"/>
    <w:rsid w:val="00C33378"/>
    <w:rsid w:val="00C3352F"/>
    <w:rsid w:val="00C33BE2"/>
    <w:rsid w:val="00C341E9"/>
    <w:rsid w:val="00C34AC0"/>
    <w:rsid w:val="00C36B52"/>
    <w:rsid w:val="00C4028E"/>
    <w:rsid w:val="00C435FC"/>
    <w:rsid w:val="00C4569C"/>
    <w:rsid w:val="00C45EFE"/>
    <w:rsid w:val="00C45FCA"/>
    <w:rsid w:val="00C47394"/>
    <w:rsid w:val="00C50A1C"/>
    <w:rsid w:val="00C515A8"/>
    <w:rsid w:val="00C51660"/>
    <w:rsid w:val="00C52A52"/>
    <w:rsid w:val="00C55D53"/>
    <w:rsid w:val="00C57179"/>
    <w:rsid w:val="00C57272"/>
    <w:rsid w:val="00C60C77"/>
    <w:rsid w:val="00C61B0C"/>
    <w:rsid w:val="00C6290F"/>
    <w:rsid w:val="00C6397A"/>
    <w:rsid w:val="00C63AD1"/>
    <w:rsid w:val="00C64A70"/>
    <w:rsid w:val="00C65A3D"/>
    <w:rsid w:val="00C6673B"/>
    <w:rsid w:val="00C72B94"/>
    <w:rsid w:val="00C72D78"/>
    <w:rsid w:val="00C73AB9"/>
    <w:rsid w:val="00C74419"/>
    <w:rsid w:val="00C762CD"/>
    <w:rsid w:val="00C76D14"/>
    <w:rsid w:val="00C771A6"/>
    <w:rsid w:val="00C80FC1"/>
    <w:rsid w:val="00C8127A"/>
    <w:rsid w:val="00C84B2A"/>
    <w:rsid w:val="00C85114"/>
    <w:rsid w:val="00C86951"/>
    <w:rsid w:val="00C86C4D"/>
    <w:rsid w:val="00C86C85"/>
    <w:rsid w:val="00C87C45"/>
    <w:rsid w:val="00C91137"/>
    <w:rsid w:val="00C913B3"/>
    <w:rsid w:val="00C9149A"/>
    <w:rsid w:val="00C93621"/>
    <w:rsid w:val="00C96702"/>
    <w:rsid w:val="00CA341A"/>
    <w:rsid w:val="00CA41D1"/>
    <w:rsid w:val="00CA4B28"/>
    <w:rsid w:val="00CA4CF7"/>
    <w:rsid w:val="00CA7A0A"/>
    <w:rsid w:val="00CB2684"/>
    <w:rsid w:val="00CB4CB0"/>
    <w:rsid w:val="00CC400E"/>
    <w:rsid w:val="00CC42EA"/>
    <w:rsid w:val="00CC466D"/>
    <w:rsid w:val="00CC4C05"/>
    <w:rsid w:val="00CC5021"/>
    <w:rsid w:val="00CC5D3E"/>
    <w:rsid w:val="00CC6D3A"/>
    <w:rsid w:val="00CC6F2E"/>
    <w:rsid w:val="00CD2AD7"/>
    <w:rsid w:val="00CD427B"/>
    <w:rsid w:val="00CE033F"/>
    <w:rsid w:val="00CE05AF"/>
    <w:rsid w:val="00CE1724"/>
    <w:rsid w:val="00CE2D15"/>
    <w:rsid w:val="00CE31DC"/>
    <w:rsid w:val="00CE4677"/>
    <w:rsid w:val="00CE5F84"/>
    <w:rsid w:val="00CE7201"/>
    <w:rsid w:val="00CE7883"/>
    <w:rsid w:val="00CF0222"/>
    <w:rsid w:val="00CF03BE"/>
    <w:rsid w:val="00CF1831"/>
    <w:rsid w:val="00CF40E1"/>
    <w:rsid w:val="00CF573B"/>
    <w:rsid w:val="00CF61F7"/>
    <w:rsid w:val="00CF7C26"/>
    <w:rsid w:val="00D00BF4"/>
    <w:rsid w:val="00D012DC"/>
    <w:rsid w:val="00D03CB8"/>
    <w:rsid w:val="00D05C11"/>
    <w:rsid w:val="00D05D86"/>
    <w:rsid w:val="00D07797"/>
    <w:rsid w:val="00D11202"/>
    <w:rsid w:val="00D11C15"/>
    <w:rsid w:val="00D11F2A"/>
    <w:rsid w:val="00D14160"/>
    <w:rsid w:val="00D154F4"/>
    <w:rsid w:val="00D17B12"/>
    <w:rsid w:val="00D24CF0"/>
    <w:rsid w:val="00D2711C"/>
    <w:rsid w:val="00D27573"/>
    <w:rsid w:val="00D27751"/>
    <w:rsid w:val="00D30A4B"/>
    <w:rsid w:val="00D357E9"/>
    <w:rsid w:val="00D37114"/>
    <w:rsid w:val="00D41E24"/>
    <w:rsid w:val="00D43418"/>
    <w:rsid w:val="00D447EB"/>
    <w:rsid w:val="00D44A06"/>
    <w:rsid w:val="00D44A3B"/>
    <w:rsid w:val="00D45845"/>
    <w:rsid w:val="00D465B6"/>
    <w:rsid w:val="00D504D1"/>
    <w:rsid w:val="00D50BEA"/>
    <w:rsid w:val="00D519B9"/>
    <w:rsid w:val="00D5269A"/>
    <w:rsid w:val="00D53AFD"/>
    <w:rsid w:val="00D54AE3"/>
    <w:rsid w:val="00D5590A"/>
    <w:rsid w:val="00D5631C"/>
    <w:rsid w:val="00D56F65"/>
    <w:rsid w:val="00D60FB0"/>
    <w:rsid w:val="00D61EB0"/>
    <w:rsid w:val="00D64E0C"/>
    <w:rsid w:val="00D652E1"/>
    <w:rsid w:val="00D6578E"/>
    <w:rsid w:val="00D6600E"/>
    <w:rsid w:val="00D707B6"/>
    <w:rsid w:val="00D71303"/>
    <w:rsid w:val="00D72DA3"/>
    <w:rsid w:val="00D72DCF"/>
    <w:rsid w:val="00D76F91"/>
    <w:rsid w:val="00D80C77"/>
    <w:rsid w:val="00D82C8A"/>
    <w:rsid w:val="00D83214"/>
    <w:rsid w:val="00D84B77"/>
    <w:rsid w:val="00D84F95"/>
    <w:rsid w:val="00D85CE3"/>
    <w:rsid w:val="00D866AC"/>
    <w:rsid w:val="00D86926"/>
    <w:rsid w:val="00D9079D"/>
    <w:rsid w:val="00D9136D"/>
    <w:rsid w:val="00D913B2"/>
    <w:rsid w:val="00D934B4"/>
    <w:rsid w:val="00D937D3"/>
    <w:rsid w:val="00D94BB7"/>
    <w:rsid w:val="00D95440"/>
    <w:rsid w:val="00D96FB8"/>
    <w:rsid w:val="00D971CB"/>
    <w:rsid w:val="00D9793D"/>
    <w:rsid w:val="00D97B74"/>
    <w:rsid w:val="00DA0027"/>
    <w:rsid w:val="00DA0EAD"/>
    <w:rsid w:val="00DA1EC8"/>
    <w:rsid w:val="00DA2E82"/>
    <w:rsid w:val="00DA33EB"/>
    <w:rsid w:val="00DA39F5"/>
    <w:rsid w:val="00DA3F21"/>
    <w:rsid w:val="00DA50AC"/>
    <w:rsid w:val="00DA610E"/>
    <w:rsid w:val="00DA6FDA"/>
    <w:rsid w:val="00DA704D"/>
    <w:rsid w:val="00DB00F2"/>
    <w:rsid w:val="00DB1284"/>
    <w:rsid w:val="00DB5144"/>
    <w:rsid w:val="00DC00D4"/>
    <w:rsid w:val="00DC13D0"/>
    <w:rsid w:val="00DC1553"/>
    <w:rsid w:val="00DC2438"/>
    <w:rsid w:val="00DC3C99"/>
    <w:rsid w:val="00DC5B1E"/>
    <w:rsid w:val="00DC5C91"/>
    <w:rsid w:val="00DC5ED9"/>
    <w:rsid w:val="00DC7B65"/>
    <w:rsid w:val="00DD06E6"/>
    <w:rsid w:val="00DD0EE5"/>
    <w:rsid w:val="00DD1720"/>
    <w:rsid w:val="00DD1C62"/>
    <w:rsid w:val="00DD2EC6"/>
    <w:rsid w:val="00DD54E7"/>
    <w:rsid w:val="00DE0264"/>
    <w:rsid w:val="00DE0B5C"/>
    <w:rsid w:val="00DE0D37"/>
    <w:rsid w:val="00DE1076"/>
    <w:rsid w:val="00DE3E9B"/>
    <w:rsid w:val="00DE500D"/>
    <w:rsid w:val="00DE592C"/>
    <w:rsid w:val="00DF1F28"/>
    <w:rsid w:val="00DF3DD6"/>
    <w:rsid w:val="00DF4199"/>
    <w:rsid w:val="00DF4F5F"/>
    <w:rsid w:val="00E01C25"/>
    <w:rsid w:val="00E04A26"/>
    <w:rsid w:val="00E06923"/>
    <w:rsid w:val="00E06DF2"/>
    <w:rsid w:val="00E127F3"/>
    <w:rsid w:val="00E169F8"/>
    <w:rsid w:val="00E174B4"/>
    <w:rsid w:val="00E17A82"/>
    <w:rsid w:val="00E20D1E"/>
    <w:rsid w:val="00E21177"/>
    <w:rsid w:val="00E212F3"/>
    <w:rsid w:val="00E22BFE"/>
    <w:rsid w:val="00E235B7"/>
    <w:rsid w:val="00E24157"/>
    <w:rsid w:val="00E2456D"/>
    <w:rsid w:val="00E256A0"/>
    <w:rsid w:val="00E27700"/>
    <w:rsid w:val="00E27E26"/>
    <w:rsid w:val="00E31320"/>
    <w:rsid w:val="00E31A93"/>
    <w:rsid w:val="00E33357"/>
    <w:rsid w:val="00E33DEE"/>
    <w:rsid w:val="00E34C99"/>
    <w:rsid w:val="00E357B1"/>
    <w:rsid w:val="00E36FF5"/>
    <w:rsid w:val="00E37004"/>
    <w:rsid w:val="00E410FD"/>
    <w:rsid w:val="00E417BB"/>
    <w:rsid w:val="00E41E2D"/>
    <w:rsid w:val="00E433BA"/>
    <w:rsid w:val="00E44888"/>
    <w:rsid w:val="00E451B0"/>
    <w:rsid w:val="00E52EF7"/>
    <w:rsid w:val="00E558B6"/>
    <w:rsid w:val="00E55995"/>
    <w:rsid w:val="00E5719E"/>
    <w:rsid w:val="00E572E5"/>
    <w:rsid w:val="00E577E8"/>
    <w:rsid w:val="00E60231"/>
    <w:rsid w:val="00E61664"/>
    <w:rsid w:val="00E634C5"/>
    <w:rsid w:val="00E645AD"/>
    <w:rsid w:val="00E659FD"/>
    <w:rsid w:val="00E66A7C"/>
    <w:rsid w:val="00E66C6E"/>
    <w:rsid w:val="00E67122"/>
    <w:rsid w:val="00E67B3E"/>
    <w:rsid w:val="00E7022B"/>
    <w:rsid w:val="00E73BB9"/>
    <w:rsid w:val="00E74108"/>
    <w:rsid w:val="00E75AC9"/>
    <w:rsid w:val="00E8232C"/>
    <w:rsid w:val="00E83FB9"/>
    <w:rsid w:val="00E85778"/>
    <w:rsid w:val="00E87800"/>
    <w:rsid w:val="00E910A2"/>
    <w:rsid w:val="00E92E88"/>
    <w:rsid w:val="00E932F2"/>
    <w:rsid w:val="00E9438D"/>
    <w:rsid w:val="00E9500B"/>
    <w:rsid w:val="00E9529E"/>
    <w:rsid w:val="00E979BF"/>
    <w:rsid w:val="00EA1299"/>
    <w:rsid w:val="00EA1BBE"/>
    <w:rsid w:val="00EA1E5B"/>
    <w:rsid w:val="00EA2541"/>
    <w:rsid w:val="00EA6852"/>
    <w:rsid w:val="00EA7AAA"/>
    <w:rsid w:val="00EB0005"/>
    <w:rsid w:val="00EB2949"/>
    <w:rsid w:val="00EB3B99"/>
    <w:rsid w:val="00EB4FA5"/>
    <w:rsid w:val="00EB72C1"/>
    <w:rsid w:val="00EB7B7A"/>
    <w:rsid w:val="00EC18C3"/>
    <w:rsid w:val="00EC1907"/>
    <w:rsid w:val="00EC1DA5"/>
    <w:rsid w:val="00EC29E1"/>
    <w:rsid w:val="00EC2D25"/>
    <w:rsid w:val="00EC46A1"/>
    <w:rsid w:val="00EC4902"/>
    <w:rsid w:val="00EC69E6"/>
    <w:rsid w:val="00ED2F1F"/>
    <w:rsid w:val="00ED31F7"/>
    <w:rsid w:val="00ED3B47"/>
    <w:rsid w:val="00ED647C"/>
    <w:rsid w:val="00ED6E54"/>
    <w:rsid w:val="00ED6F49"/>
    <w:rsid w:val="00ED753F"/>
    <w:rsid w:val="00EE03A0"/>
    <w:rsid w:val="00EE29E2"/>
    <w:rsid w:val="00EE31FE"/>
    <w:rsid w:val="00EE468D"/>
    <w:rsid w:val="00EE6A5A"/>
    <w:rsid w:val="00EF1EFC"/>
    <w:rsid w:val="00EF2884"/>
    <w:rsid w:val="00EF35A9"/>
    <w:rsid w:val="00EF3C8B"/>
    <w:rsid w:val="00EF412E"/>
    <w:rsid w:val="00EF4541"/>
    <w:rsid w:val="00EF48C6"/>
    <w:rsid w:val="00EF66D1"/>
    <w:rsid w:val="00F000DF"/>
    <w:rsid w:val="00F015F7"/>
    <w:rsid w:val="00F02302"/>
    <w:rsid w:val="00F023A4"/>
    <w:rsid w:val="00F03A85"/>
    <w:rsid w:val="00F04881"/>
    <w:rsid w:val="00F04A5B"/>
    <w:rsid w:val="00F074B1"/>
    <w:rsid w:val="00F07FD9"/>
    <w:rsid w:val="00F1376D"/>
    <w:rsid w:val="00F14222"/>
    <w:rsid w:val="00F15680"/>
    <w:rsid w:val="00F15AED"/>
    <w:rsid w:val="00F16908"/>
    <w:rsid w:val="00F218BD"/>
    <w:rsid w:val="00F230FA"/>
    <w:rsid w:val="00F23AA1"/>
    <w:rsid w:val="00F23C85"/>
    <w:rsid w:val="00F25D60"/>
    <w:rsid w:val="00F26534"/>
    <w:rsid w:val="00F2685E"/>
    <w:rsid w:val="00F27199"/>
    <w:rsid w:val="00F27842"/>
    <w:rsid w:val="00F30294"/>
    <w:rsid w:val="00F311E1"/>
    <w:rsid w:val="00F3128C"/>
    <w:rsid w:val="00F315B9"/>
    <w:rsid w:val="00F32261"/>
    <w:rsid w:val="00F331D4"/>
    <w:rsid w:val="00F33791"/>
    <w:rsid w:val="00F353B5"/>
    <w:rsid w:val="00F35C24"/>
    <w:rsid w:val="00F37039"/>
    <w:rsid w:val="00F402BB"/>
    <w:rsid w:val="00F41988"/>
    <w:rsid w:val="00F419D5"/>
    <w:rsid w:val="00F41B47"/>
    <w:rsid w:val="00F423AE"/>
    <w:rsid w:val="00F42B52"/>
    <w:rsid w:val="00F43E95"/>
    <w:rsid w:val="00F44E78"/>
    <w:rsid w:val="00F4571F"/>
    <w:rsid w:val="00F57D70"/>
    <w:rsid w:val="00F60FC4"/>
    <w:rsid w:val="00F63718"/>
    <w:rsid w:val="00F6442C"/>
    <w:rsid w:val="00F64774"/>
    <w:rsid w:val="00F64838"/>
    <w:rsid w:val="00F71A96"/>
    <w:rsid w:val="00F727B5"/>
    <w:rsid w:val="00F728A7"/>
    <w:rsid w:val="00F76B2A"/>
    <w:rsid w:val="00F80AB1"/>
    <w:rsid w:val="00F80EE4"/>
    <w:rsid w:val="00F81223"/>
    <w:rsid w:val="00F81F24"/>
    <w:rsid w:val="00F8337F"/>
    <w:rsid w:val="00F83EE5"/>
    <w:rsid w:val="00F84A4D"/>
    <w:rsid w:val="00F85488"/>
    <w:rsid w:val="00F86031"/>
    <w:rsid w:val="00F86E19"/>
    <w:rsid w:val="00F90D4C"/>
    <w:rsid w:val="00F9117E"/>
    <w:rsid w:val="00F92FF9"/>
    <w:rsid w:val="00F93397"/>
    <w:rsid w:val="00F9461C"/>
    <w:rsid w:val="00F963F3"/>
    <w:rsid w:val="00F96D74"/>
    <w:rsid w:val="00F97157"/>
    <w:rsid w:val="00F972BE"/>
    <w:rsid w:val="00F97781"/>
    <w:rsid w:val="00FA0D1E"/>
    <w:rsid w:val="00FA192B"/>
    <w:rsid w:val="00FA2710"/>
    <w:rsid w:val="00FA2E69"/>
    <w:rsid w:val="00FA2EC5"/>
    <w:rsid w:val="00FA4665"/>
    <w:rsid w:val="00FB277F"/>
    <w:rsid w:val="00FB321B"/>
    <w:rsid w:val="00FB4DBA"/>
    <w:rsid w:val="00FB553C"/>
    <w:rsid w:val="00FB5CCC"/>
    <w:rsid w:val="00FB632B"/>
    <w:rsid w:val="00FB7C3C"/>
    <w:rsid w:val="00FC1C8E"/>
    <w:rsid w:val="00FC2718"/>
    <w:rsid w:val="00FC3F06"/>
    <w:rsid w:val="00FC4707"/>
    <w:rsid w:val="00FC4762"/>
    <w:rsid w:val="00FC4BC1"/>
    <w:rsid w:val="00FC533F"/>
    <w:rsid w:val="00FD06FA"/>
    <w:rsid w:val="00FD0EDC"/>
    <w:rsid w:val="00FD2CA5"/>
    <w:rsid w:val="00FD34B2"/>
    <w:rsid w:val="00FD3DA6"/>
    <w:rsid w:val="00FD486D"/>
    <w:rsid w:val="00FD4D56"/>
    <w:rsid w:val="00FD5647"/>
    <w:rsid w:val="00FD5ECC"/>
    <w:rsid w:val="00FD703E"/>
    <w:rsid w:val="00FD7A86"/>
    <w:rsid w:val="00FE1D6D"/>
    <w:rsid w:val="00FE552B"/>
    <w:rsid w:val="00FE6ED8"/>
    <w:rsid w:val="00FE7D98"/>
    <w:rsid w:val="00FF0528"/>
    <w:rsid w:val="00FF0F0E"/>
    <w:rsid w:val="00FF4286"/>
    <w:rsid w:val="00FF4556"/>
    <w:rsid w:val="00FF554B"/>
    <w:rsid w:val="00FF67CF"/>
    <w:rsid w:val="00FF6C26"/>
    <w:rsid w:val="01E9E989"/>
    <w:rsid w:val="01F9DD8F"/>
    <w:rsid w:val="042B75FA"/>
    <w:rsid w:val="0477F393"/>
    <w:rsid w:val="0697458B"/>
    <w:rsid w:val="0D959842"/>
    <w:rsid w:val="0DAAACFD"/>
    <w:rsid w:val="0F87D360"/>
    <w:rsid w:val="128128AB"/>
    <w:rsid w:val="128BC0A3"/>
    <w:rsid w:val="13DD486C"/>
    <w:rsid w:val="13EBF0B1"/>
    <w:rsid w:val="194A6F5B"/>
    <w:rsid w:val="1A1A2EA2"/>
    <w:rsid w:val="1CCDF5BA"/>
    <w:rsid w:val="2204E4BC"/>
    <w:rsid w:val="26A16BD0"/>
    <w:rsid w:val="2CA45127"/>
    <w:rsid w:val="30A6B366"/>
    <w:rsid w:val="320AE479"/>
    <w:rsid w:val="32870A7F"/>
    <w:rsid w:val="3364E88D"/>
    <w:rsid w:val="3474FD52"/>
    <w:rsid w:val="34FDB780"/>
    <w:rsid w:val="352B571B"/>
    <w:rsid w:val="38202FD5"/>
    <w:rsid w:val="3BBFDFCC"/>
    <w:rsid w:val="411421EB"/>
    <w:rsid w:val="43492BC9"/>
    <w:rsid w:val="45227376"/>
    <w:rsid w:val="45A73A11"/>
    <w:rsid w:val="47284E7E"/>
    <w:rsid w:val="484B3A02"/>
    <w:rsid w:val="48C41EDF"/>
    <w:rsid w:val="4C1279C1"/>
    <w:rsid w:val="4CF35E23"/>
    <w:rsid w:val="4F94E446"/>
    <w:rsid w:val="5464305D"/>
    <w:rsid w:val="5555DBA8"/>
    <w:rsid w:val="55ACC33F"/>
    <w:rsid w:val="5CBE85F3"/>
    <w:rsid w:val="5EC79557"/>
    <w:rsid w:val="5FBA4AA9"/>
    <w:rsid w:val="614C5027"/>
    <w:rsid w:val="64EA0496"/>
    <w:rsid w:val="66CA765E"/>
    <w:rsid w:val="6733C5ED"/>
    <w:rsid w:val="6D162A2F"/>
    <w:rsid w:val="72E38048"/>
    <w:rsid w:val="73780A6D"/>
    <w:rsid w:val="76C12D2D"/>
    <w:rsid w:val="77D45D1B"/>
    <w:rsid w:val="7AD65889"/>
    <w:rsid w:val="7B0BFDD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A8C26083-61C5-43FE-8BCB-05647788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04"/>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 Points,Liste Paragraf,Corps du texte,Paragraphe 2,texte,References,Bullets,List Paragraph (numbered (a)),List Paragraph nowy,Numbered List Paragraph,Medium Grid 1 - Accent 21,ReferencesCxSpLast,List Paragraph1,Liste Article,lp"/>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4"/>
      </w:numPr>
      <w:spacing w:after="60"/>
    </w:pPr>
  </w:style>
  <w:style w:type="paragraph" w:styleId="Listepuces">
    <w:name w:val="List Bullet"/>
    <w:basedOn w:val="Normal"/>
    <w:rsid w:val="00A82647"/>
    <w:pPr>
      <w:numPr>
        <w:numId w:val="5"/>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uiPriority w:val="3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rFonts w:ascii="Georgia" w:hAnsi="Georgia"/>
      <w:color w:val="585756"/>
      <w:sz w:val="21"/>
      <w:szCs w:val="22"/>
      <w:lang w:val="fr-BE" w:eastAsia="en-US"/>
    </w:rPr>
  </w:style>
  <w:style w:type="paragraph" w:customStyle="1" w:styleId="puce1">
    <w:name w:val="puce 1"/>
    <w:basedOn w:val="Normal"/>
    <w:rsid w:val="00AE45C7"/>
    <w:pPr>
      <w:numPr>
        <w:numId w:val="12"/>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customStyle="1" w:styleId="tabchar">
    <w:name w:val="tabchar"/>
    <w:rsid w:val="00CB2684"/>
  </w:style>
  <w:style w:type="character" w:styleId="Mentionnonrsolue">
    <w:name w:val="Unresolved Mention"/>
    <w:uiPriority w:val="99"/>
    <w:semiHidden/>
    <w:unhideWhenUsed/>
    <w:rsid w:val="00841074"/>
    <w:rPr>
      <w:color w:val="605E5C"/>
      <w:shd w:val="clear" w:color="auto" w:fill="E1DFDD"/>
    </w:rPr>
  </w:style>
  <w:style w:type="character" w:styleId="Lienhypertextesuivivisit">
    <w:name w:val="FollowedHyperlink"/>
    <w:uiPriority w:val="99"/>
    <w:semiHidden/>
    <w:unhideWhenUsed/>
    <w:rsid w:val="00B17BA3"/>
    <w:rPr>
      <w:color w:val="954F72"/>
      <w:u w:val="single"/>
    </w:rPr>
  </w:style>
  <w:style w:type="paragraph" w:styleId="Rvision">
    <w:name w:val="Revision"/>
    <w:hidden/>
    <w:uiPriority w:val="99"/>
    <w:semiHidden/>
    <w:rsid w:val="00462A9D"/>
    <w:rPr>
      <w:rFonts w:ascii="Georgia" w:hAnsi="Georgia"/>
      <w:color w:val="585756"/>
      <w:sz w:val="21"/>
      <w:szCs w:val="22"/>
      <w:lang w:val="fr-BE" w:eastAsia="en-US"/>
    </w:rPr>
  </w:style>
  <w:style w:type="character" w:customStyle="1" w:styleId="ParagraphedelisteCar">
    <w:name w:val="Paragraphe de liste Car"/>
    <w:aliases w:val="Bullet Points Car,Liste Paragraf Car,Corps du texte Car,Paragraphe 2 Car,texte Car,References Car,Bullets Car,List Paragraph (numbered (a)) Car,List Paragraph nowy Car,Numbered List Paragraph Car,Medium Grid 1 - Accent 21 Car"/>
    <w:link w:val="Paragraphedeliste"/>
    <w:qFormat/>
    <w:locked/>
    <w:rsid w:val="00FB632B"/>
    <w:rPr>
      <w:rFonts w:ascii="Georgia" w:hAnsi="Georgia"/>
      <w:color w:val="585756"/>
      <w:sz w:val="21"/>
      <w:szCs w:val="22"/>
      <w:lang w:val="fr-BE" w:eastAsia="en-US"/>
    </w:rPr>
  </w:style>
  <w:style w:type="paragraph" w:customStyle="1" w:styleId="Default">
    <w:name w:val="Default"/>
    <w:rsid w:val="004A13E1"/>
    <w:pPr>
      <w:autoSpaceDE w:val="0"/>
      <w:autoSpaceDN w:val="0"/>
      <w:adjustRightInd w:val="0"/>
    </w:pPr>
    <w:rPr>
      <w:rFonts w:ascii="GT Eesti Pro Text Bold" w:eastAsia="Aptos" w:hAnsi="GT Eesti Pro Text Bold" w:cs="GT Eesti Pro Text Bold"/>
      <w:color w:val="000000"/>
      <w:sz w:val="24"/>
      <w:szCs w:val="24"/>
      <w:lang w:val="fr-BE" w:eastAsia="en-US"/>
    </w:rPr>
  </w:style>
  <w:style w:type="paragraph" w:customStyle="1" w:styleId="Pa5">
    <w:name w:val="Pa5"/>
    <w:basedOn w:val="Default"/>
    <w:next w:val="Default"/>
    <w:uiPriority w:val="99"/>
    <w:rsid w:val="004A13E1"/>
    <w:pPr>
      <w:spacing w:line="121" w:lineRule="atLeast"/>
    </w:pPr>
    <w:rPr>
      <w:rFonts w:cs="Arial"/>
      <w:color w:val="auto"/>
    </w:rPr>
  </w:style>
  <w:style w:type="paragraph" w:customStyle="1" w:styleId="Pa6">
    <w:name w:val="Pa6"/>
    <w:basedOn w:val="Default"/>
    <w:next w:val="Default"/>
    <w:uiPriority w:val="99"/>
    <w:rsid w:val="004A13E1"/>
    <w:pPr>
      <w:spacing w:line="111" w:lineRule="atLeast"/>
    </w:pPr>
    <w:rPr>
      <w:rFonts w:cs="Arial"/>
      <w:color w:val="auto"/>
    </w:rPr>
  </w:style>
  <w:style w:type="character" w:styleId="Numrodeligne">
    <w:name w:val="line number"/>
    <w:basedOn w:val="Policepardfaut"/>
    <w:uiPriority w:val="99"/>
    <w:semiHidden/>
    <w:unhideWhenUsed/>
    <w:rsid w:val="009332E8"/>
  </w:style>
  <w:style w:type="table" w:customStyle="1" w:styleId="TableNormal">
    <w:name w:val="Table Normal"/>
    <w:uiPriority w:val="2"/>
    <w:semiHidden/>
    <w:unhideWhenUsed/>
    <w:qFormat/>
    <w:rsid w:val="0001617C"/>
    <w:pPr>
      <w:widowControl w:val="0"/>
      <w:autoSpaceDE w:val="0"/>
      <w:autoSpaceDN w:val="0"/>
    </w:pPr>
    <w:rPr>
      <w:rFonts w:asciiTheme="minorHAnsi" w:eastAsia="Times New Roman" w:hAnsi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549">
      <w:bodyDiv w:val="1"/>
      <w:marLeft w:val="0"/>
      <w:marRight w:val="0"/>
      <w:marTop w:val="0"/>
      <w:marBottom w:val="0"/>
      <w:divBdr>
        <w:top w:val="none" w:sz="0" w:space="0" w:color="auto"/>
        <w:left w:val="none" w:sz="0" w:space="0" w:color="auto"/>
        <w:bottom w:val="none" w:sz="0" w:space="0" w:color="auto"/>
        <w:right w:val="none" w:sz="0" w:space="0" w:color="auto"/>
      </w:divBdr>
    </w:div>
    <w:div w:id="70743182">
      <w:bodyDiv w:val="1"/>
      <w:marLeft w:val="0"/>
      <w:marRight w:val="0"/>
      <w:marTop w:val="0"/>
      <w:marBottom w:val="0"/>
      <w:divBdr>
        <w:top w:val="none" w:sz="0" w:space="0" w:color="auto"/>
        <w:left w:val="none" w:sz="0" w:space="0" w:color="auto"/>
        <w:bottom w:val="none" w:sz="0" w:space="0" w:color="auto"/>
        <w:right w:val="none" w:sz="0" w:space="0" w:color="auto"/>
      </w:divBdr>
      <w:divsChild>
        <w:div w:id="1343698642">
          <w:marLeft w:val="0"/>
          <w:marRight w:val="0"/>
          <w:marTop w:val="0"/>
          <w:marBottom w:val="0"/>
          <w:divBdr>
            <w:top w:val="none" w:sz="0" w:space="0" w:color="auto"/>
            <w:left w:val="none" w:sz="0" w:space="0" w:color="auto"/>
            <w:bottom w:val="none" w:sz="0" w:space="0" w:color="auto"/>
            <w:right w:val="none" w:sz="0" w:space="0" w:color="auto"/>
          </w:divBdr>
        </w:div>
        <w:div w:id="755589501">
          <w:marLeft w:val="0"/>
          <w:marRight w:val="0"/>
          <w:marTop w:val="0"/>
          <w:marBottom w:val="0"/>
          <w:divBdr>
            <w:top w:val="none" w:sz="0" w:space="0" w:color="auto"/>
            <w:left w:val="none" w:sz="0" w:space="0" w:color="auto"/>
            <w:bottom w:val="none" w:sz="0" w:space="0" w:color="auto"/>
            <w:right w:val="none" w:sz="0" w:space="0" w:color="auto"/>
          </w:divBdr>
        </w:div>
        <w:div w:id="488835249">
          <w:marLeft w:val="0"/>
          <w:marRight w:val="0"/>
          <w:marTop w:val="0"/>
          <w:marBottom w:val="0"/>
          <w:divBdr>
            <w:top w:val="none" w:sz="0" w:space="0" w:color="auto"/>
            <w:left w:val="none" w:sz="0" w:space="0" w:color="auto"/>
            <w:bottom w:val="none" w:sz="0" w:space="0" w:color="auto"/>
            <w:right w:val="none" w:sz="0" w:space="0" w:color="auto"/>
          </w:divBdr>
        </w:div>
      </w:divsChild>
    </w:div>
    <w:div w:id="106168968">
      <w:bodyDiv w:val="1"/>
      <w:marLeft w:val="0"/>
      <w:marRight w:val="0"/>
      <w:marTop w:val="0"/>
      <w:marBottom w:val="0"/>
      <w:divBdr>
        <w:top w:val="none" w:sz="0" w:space="0" w:color="auto"/>
        <w:left w:val="none" w:sz="0" w:space="0" w:color="auto"/>
        <w:bottom w:val="none" w:sz="0" w:space="0" w:color="auto"/>
        <w:right w:val="none" w:sz="0" w:space="0" w:color="auto"/>
      </w:divBdr>
    </w:div>
    <w:div w:id="110519824">
      <w:bodyDiv w:val="1"/>
      <w:marLeft w:val="0"/>
      <w:marRight w:val="0"/>
      <w:marTop w:val="0"/>
      <w:marBottom w:val="0"/>
      <w:divBdr>
        <w:top w:val="none" w:sz="0" w:space="0" w:color="auto"/>
        <w:left w:val="none" w:sz="0" w:space="0" w:color="auto"/>
        <w:bottom w:val="none" w:sz="0" w:space="0" w:color="auto"/>
        <w:right w:val="none" w:sz="0" w:space="0" w:color="auto"/>
      </w:divBdr>
    </w:div>
    <w:div w:id="359475050">
      <w:bodyDiv w:val="1"/>
      <w:marLeft w:val="0"/>
      <w:marRight w:val="0"/>
      <w:marTop w:val="0"/>
      <w:marBottom w:val="0"/>
      <w:divBdr>
        <w:top w:val="none" w:sz="0" w:space="0" w:color="auto"/>
        <w:left w:val="none" w:sz="0" w:space="0" w:color="auto"/>
        <w:bottom w:val="none" w:sz="0" w:space="0" w:color="auto"/>
        <w:right w:val="none" w:sz="0" w:space="0" w:color="auto"/>
      </w:divBdr>
    </w:div>
    <w:div w:id="657003636">
      <w:bodyDiv w:val="1"/>
      <w:marLeft w:val="0"/>
      <w:marRight w:val="0"/>
      <w:marTop w:val="0"/>
      <w:marBottom w:val="0"/>
      <w:divBdr>
        <w:top w:val="none" w:sz="0" w:space="0" w:color="auto"/>
        <w:left w:val="none" w:sz="0" w:space="0" w:color="auto"/>
        <w:bottom w:val="none" w:sz="0" w:space="0" w:color="auto"/>
        <w:right w:val="none" w:sz="0" w:space="0" w:color="auto"/>
      </w:divBdr>
      <w:divsChild>
        <w:div w:id="1592347375">
          <w:marLeft w:val="0"/>
          <w:marRight w:val="0"/>
          <w:marTop w:val="0"/>
          <w:marBottom w:val="0"/>
          <w:divBdr>
            <w:top w:val="none" w:sz="0" w:space="0" w:color="auto"/>
            <w:left w:val="none" w:sz="0" w:space="0" w:color="auto"/>
            <w:bottom w:val="none" w:sz="0" w:space="0" w:color="auto"/>
            <w:right w:val="none" w:sz="0" w:space="0" w:color="auto"/>
          </w:divBdr>
        </w:div>
        <w:div w:id="1177574896">
          <w:marLeft w:val="0"/>
          <w:marRight w:val="0"/>
          <w:marTop w:val="0"/>
          <w:marBottom w:val="0"/>
          <w:divBdr>
            <w:top w:val="none" w:sz="0" w:space="0" w:color="auto"/>
            <w:left w:val="none" w:sz="0" w:space="0" w:color="auto"/>
            <w:bottom w:val="none" w:sz="0" w:space="0" w:color="auto"/>
            <w:right w:val="none" w:sz="0" w:space="0" w:color="auto"/>
          </w:divBdr>
        </w:div>
        <w:div w:id="1628317827">
          <w:marLeft w:val="0"/>
          <w:marRight w:val="0"/>
          <w:marTop w:val="0"/>
          <w:marBottom w:val="0"/>
          <w:divBdr>
            <w:top w:val="none" w:sz="0" w:space="0" w:color="auto"/>
            <w:left w:val="none" w:sz="0" w:space="0" w:color="auto"/>
            <w:bottom w:val="none" w:sz="0" w:space="0" w:color="auto"/>
            <w:right w:val="none" w:sz="0" w:space="0" w:color="auto"/>
          </w:divBdr>
        </w:div>
        <w:div w:id="1305693975">
          <w:marLeft w:val="0"/>
          <w:marRight w:val="0"/>
          <w:marTop w:val="0"/>
          <w:marBottom w:val="0"/>
          <w:divBdr>
            <w:top w:val="none" w:sz="0" w:space="0" w:color="auto"/>
            <w:left w:val="none" w:sz="0" w:space="0" w:color="auto"/>
            <w:bottom w:val="none" w:sz="0" w:space="0" w:color="auto"/>
            <w:right w:val="none" w:sz="0" w:space="0" w:color="auto"/>
          </w:divBdr>
        </w:div>
        <w:div w:id="1335184697">
          <w:marLeft w:val="0"/>
          <w:marRight w:val="0"/>
          <w:marTop w:val="0"/>
          <w:marBottom w:val="0"/>
          <w:divBdr>
            <w:top w:val="none" w:sz="0" w:space="0" w:color="auto"/>
            <w:left w:val="none" w:sz="0" w:space="0" w:color="auto"/>
            <w:bottom w:val="none" w:sz="0" w:space="0" w:color="auto"/>
            <w:right w:val="none" w:sz="0" w:space="0" w:color="auto"/>
          </w:divBdr>
        </w:div>
        <w:div w:id="393434686">
          <w:marLeft w:val="0"/>
          <w:marRight w:val="0"/>
          <w:marTop w:val="0"/>
          <w:marBottom w:val="0"/>
          <w:divBdr>
            <w:top w:val="none" w:sz="0" w:space="0" w:color="auto"/>
            <w:left w:val="none" w:sz="0" w:space="0" w:color="auto"/>
            <w:bottom w:val="none" w:sz="0" w:space="0" w:color="auto"/>
            <w:right w:val="none" w:sz="0" w:space="0" w:color="auto"/>
          </w:divBdr>
        </w:div>
        <w:div w:id="395249533">
          <w:marLeft w:val="0"/>
          <w:marRight w:val="0"/>
          <w:marTop w:val="0"/>
          <w:marBottom w:val="0"/>
          <w:divBdr>
            <w:top w:val="none" w:sz="0" w:space="0" w:color="auto"/>
            <w:left w:val="none" w:sz="0" w:space="0" w:color="auto"/>
            <w:bottom w:val="none" w:sz="0" w:space="0" w:color="auto"/>
            <w:right w:val="none" w:sz="0" w:space="0" w:color="auto"/>
          </w:divBdr>
        </w:div>
        <w:div w:id="1186409263">
          <w:marLeft w:val="0"/>
          <w:marRight w:val="0"/>
          <w:marTop w:val="0"/>
          <w:marBottom w:val="0"/>
          <w:divBdr>
            <w:top w:val="none" w:sz="0" w:space="0" w:color="auto"/>
            <w:left w:val="none" w:sz="0" w:space="0" w:color="auto"/>
            <w:bottom w:val="none" w:sz="0" w:space="0" w:color="auto"/>
            <w:right w:val="none" w:sz="0" w:space="0" w:color="auto"/>
          </w:divBdr>
        </w:div>
        <w:div w:id="1136488458">
          <w:marLeft w:val="0"/>
          <w:marRight w:val="0"/>
          <w:marTop w:val="0"/>
          <w:marBottom w:val="0"/>
          <w:divBdr>
            <w:top w:val="none" w:sz="0" w:space="0" w:color="auto"/>
            <w:left w:val="none" w:sz="0" w:space="0" w:color="auto"/>
            <w:bottom w:val="none" w:sz="0" w:space="0" w:color="auto"/>
            <w:right w:val="none" w:sz="0" w:space="0" w:color="auto"/>
          </w:divBdr>
        </w:div>
        <w:div w:id="1263798105">
          <w:marLeft w:val="0"/>
          <w:marRight w:val="0"/>
          <w:marTop w:val="0"/>
          <w:marBottom w:val="0"/>
          <w:divBdr>
            <w:top w:val="none" w:sz="0" w:space="0" w:color="auto"/>
            <w:left w:val="none" w:sz="0" w:space="0" w:color="auto"/>
            <w:bottom w:val="none" w:sz="0" w:space="0" w:color="auto"/>
            <w:right w:val="none" w:sz="0" w:space="0" w:color="auto"/>
          </w:divBdr>
        </w:div>
        <w:div w:id="1555004282">
          <w:marLeft w:val="0"/>
          <w:marRight w:val="0"/>
          <w:marTop w:val="0"/>
          <w:marBottom w:val="0"/>
          <w:divBdr>
            <w:top w:val="none" w:sz="0" w:space="0" w:color="auto"/>
            <w:left w:val="none" w:sz="0" w:space="0" w:color="auto"/>
            <w:bottom w:val="none" w:sz="0" w:space="0" w:color="auto"/>
            <w:right w:val="none" w:sz="0" w:space="0" w:color="auto"/>
          </w:divBdr>
        </w:div>
      </w:divsChild>
    </w:div>
    <w:div w:id="670722066">
      <w:bodyDiv w:val="1"/>
      <w:marLeft w:val="0"/>
      <w:marRight w:val="0"/>
      <w:marTop w:val="0"/>
      <w:marBottom w:val="0"/>
      <w:divBdr>
        <w:top w:val="none" w:sz="0" w:space="0" w:color="auto"/>
        <w:left w:val="none" w:sz="0" w:space="0" w:color="auto"/>
        <w:bottom w:val="none" w:sz="0" w:space="0" w:color="auto"/>
        <w:right w:val="none" w:sz="0" w:space="0" w:color="auto"/>
      </w:divBdr>
    </w:div>
    <w:div w:id="680938245">
      <w:bodyDiv w:val="1"/>
      <w:marLeft w:val="0"/>
      <w:marRight w:val="0"/>
      <w:marTop w:val="0"/>
      <w:marBottom w:val="0"/>
      <w:divBdr>
        <w:top w:val="none" w:sz="0" w:space="0" w:color="auto"/>
        <w:left w:val="none" w:sz="0" w:space="0" w:color="auto"/>
        <w:bottom w:val="none" w:sz="0" w:space="0" w:color="auto"/>
        <w:right w:val="none" w:sz="0" w:space="0" w:color="auto"/>
      </w:divBdr>
    </w:div>
    <w:div w:id="691299765">
      <w:bodyDiv w:val="1"/>
      <w:marLeft w:val="0"/>
      <w:marRight w:val="0"/>
      <w:marTop w:val="0"/>
      <w:marBottom w:val="0"/>
      <w:divBdr>
        <w:top w:val="none" w:sz="0" w:space="0" w:color="auto"/>
        <w:left w:val="none" w:sz="0" w:space="0" w:color="auto"/>
        <w:bottom w:val="none" w:sz="0" w:space="0" w:color="auto"/>
        <w:right w:val="none" w:sz="0" w:space="0" w:color="auto"/>
      </w:divBdr>
    </w:div>
    <w:div w:id="854073229">
      <w:bodyDiv w:val="1"/>
      <w:marLeft w:val="0"/>
      <w:marRight w:val="0"/>
      <w:marTop w:val="0"/>
      <w:marBottom w:val="0"/>
      <w:divBdr>
        <w:top w:val="none" w:sz="0" w:space="0" w:color="auto"/>
        <w:left w:val="none" w:sz="0" w:space="0" w:color="auto"/>
        <w:bottom w:val="none" w:sz="0" w:space="0" w:color="auto"/>
        <w:right w:val="none" w:sz="0" w:space="0" w:color="auto"/>
      </w:divBdr>
      <w:divsChild>
        <w:div w:id="16008299">
          <w:marLeft w:val="0"/>
          <w:marRight w:val="0"/>
          <w:marTop w:val="0"/>
          <w:marBottom w:val="0"/>
          <w:divBdr>
            <w:top w:val="none" w:sz="0" w:space="0" w:color="auto"/>
            <w:left w:val="none" w:sz="0" w:space="0" w:color="auto"/>
            <w:bottom w:val="none" w:sz="0" w:space="0" w:color="auto"/>
            <w:right w:val="none" w:sz="0" w:space="0" w:color="auto"/>
          </w:divBdr>
        </w:div>
        <w:div w:id="1789666680">
          <w:marLeft w:val="0"/>
          <w:marRight w:val="0"/>
          <w:marTop w:val="0"/>
          <w:marBottom w:val="0"/>
          <w:divBdr>
            <w:top w:val="none" w:sz="0" w:space="0" w:color="auto"/>
            <w:left w:val="none" w:sz="0" w:space="0" w:color="auto"/>
            <w:bottom w:val="none" w:sz="0" w:space="0" w:color="auto"/>
            <w:right w:val="none" w:sz="0" w:space="0" w:color="auto"/>
          </w:divBdr>
        </w:div>
        <w:div w:id="153184488">
          <w:marLeft w:val="0"/>
          <w:marRight w:val="0"/>
          <w:marTop w:val="0"/>
          <w:marBottom w:val="0"/>
          <w:divBdr>
            <w:top w:val="none" w:sz="0" w:space="0" w:color="auto"/>
            <w:left w:val="none" w:sz="0" w:space="0" w:color="auto"/>
            <w:bottom w:val="none" w:sz="0" w:space="0" w:color="auto"/>
            <w:right w:val="none" w:sz="0" w:space="0" w:color="auto"/>
          </w:divBdr>
        </w:div>
        <w:div w:id="631443406">
          <w:marLeft w:val="0"/>
          <w:marRight w:val="0"/>
          <w:marTop w:val="0"/>
          <w:marBottom w:val="0"/>
          <w:divBdr>
            <w:top w:val="none" w:sz="0" w:space="0" w:color="auto"/>
            <w:left w:val="none" w:sz="0" w:space="0" w:color="auto"/>
            <w:bottom w:val="none" w:sz="0" w:space="0" w:color="auto"/>
            <w:right w:val="none" w:sz="0" w:space="0" w:color="auto"/>
          </w:divBdr>
        </w:div>
        <w:div w:id="1621372200">
          <w:marLeft w:val="0"/>
          <w:marRight w:val="0"/>
          <w:marTop w:val="0"/>
          <w:marBottom w:val="0"/>
          <w:divBdr>
            <w:top w:val="none" w:sz="0" w:space="0" w:color="auto"/>
            <w:left w:val="none" w:sz="0" w:space="0" w:color="auto"/>
            <w:bottom w:val="none" w:sz="0" w:space="0" w:color="auto"/>
            <w:right w:val="none" w:sz="0" w:space="0" w:color="auto"/>
          </w:divBdr>
        </w:div>
        <w:div w:id="1912499335">
          <w:marLeft w:val="0"/>
          <w:marRight w:val="0"/>
          <w:marTop w:val="0"/>
          <w:marBottom w:val="0"/>
          <w:divBdr>
            <w:top w:val="none" w:sz="0" w:space="0" w:color="auto"/>
            <w:left w:val="none" w:sz="0" w:space="0" w:color="auto"/>
            <w:bottom w:val="none" w:sz="0" w:space="0" w:color="auto"/>
            <w:right w:val="none" w:sz="0" w:space="0" w:color="auto"/>
          </w:divBdr>
        </w:div>
        <w:div w:id="554200099">
          <w:marLeft w:val="0"/>
          <w:marRight w:val="0"/>
          <w:marTop w:val="0"/>
          <w:marBottom w:val="0"/>
          <w:divBdr>
            <w:top w:val="none" w:sz="0" w:space="0" w:color="auto"/>
            <w:left w:val="none" w:sz="0" w:space="0" w:color="auto"/>
            <w:bottom w:val="none" w:sz="0" w:space="0" w:color="auto"/>
            <w:right w:val="none" w:sz="0" w:space="0" w:color="auto"/>
          </w:divBdr>
        </w:div>
        <w:div w:id="309986959">
          <w:marLeft w:val="0"/>
          <w:marRight w:val="0"/>
          <w:marTop w:val="0"/>
          <w:marBottom w:val="0"/>
          <w:divBdr>
            <w:top w:val="none" w:sz="0" w:space="0" w:color="auto"/>
            <w:left w:val="none" w:sz="0" w:space="0" w:color="auto"/>
            <w:bottom w:val="none" w:sz="0" w:space="0" w:color="auto"/>
            <w:right w:val="none" w:sz="0" w:space="0" w:color="auto"/>
          </w:divBdr>
        </w:div>
      </w:divsChild>
    </w:div>
    <w:div w:id="872156653">
      <w:bodyDiv w:val="1"/>
      <w:marLeft w:val="0"/>
      <w:marRight w:val="0"/>
      <w:marTop w:val="0"/>
      <w:marBottom w:val="0"/>
      <w:divBdr>
        <w:top w:val="none" w:sz="0" w:space="0" w:color="auto"/>
        <w:left w:val="none" w:sz="0" w:space="0" w:color="auto"/>
        <w:bottom w:val="none" w:sz="0" w:space="0" w:color="auto"/>
        <w:right w:val="none" w:sz="0" w:space="0" w:color="auto"/>
      </w:divBdr>
      <w:divsChild>
        <w:div w:id="57674535">
          <w:marLeft w:val="0"/>
          <w:marRight w:val="0"/>
          <w:marTop w:val="0"/>
          <w:marBottom w:val="0"/>
          <w:divBdr>
            <w:top w:val="none" w:sz="0" w:space="0" w:color="auto"/>
            <w:left w:val="none" w:sz="0" w:space="0" w:color="auto"/>
            <w:bottom w:val="none" w:sz="0" w:space="0" w:color="auto"/>
            <w:right w:val="none" w:sz="0" w:space="0" w:color="auto"/>
          </w:divBdr>
        </w:div>
        <w:div w:id="1497964040">
          <w:marLeft w:val="0"/>
          <w:marRight w:val="0"/>
          <w:marTop w:val="0"/>
          <w:marBottom w:val="0"/>
          <w:divBdr>
            <w:top w:val="none" w:sz="0" w:space="0" w:color="auto"/>
            <w:left w:val="none" w:sz="0" w:space="0" w:color="auto"/>
            <w:bottom w:val="none" w:sz="0" w:space="0" w:color="auto"/>
            <w:right w:val="none" w:sz="0" w:space="0" w:color="auto"/>
          </w:divBdr>
        </w:div>
      </w:divsChild>
    </w:div>
    <w:div w:id="942879445">
      <w:bodyDiv w:val="1"/>
      <w:marLeft w:val="0"/>
      <w:marRight w:val="0"/>
      <w:marTop w:val="0"/>
      <w:marBottom w:val="0"/>
      <w:divBdr>
        <w:top w:val="none" w:sz="0" w:space="0" w:color="auto"/>
        <w:left w:val="none" w:sz="0" w:space="0" w:color="auto"/>
        <w:bottom w:val="none" w:sz="0" w:space="0" w:color="auto"/>
        <w:right w:val="none" w:sz="0" w:space="0" w:color="auto"/>
      </w:divBdr>
    </w:div>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14158302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6300">
      <w:bodyDiv w:val="1"/>
      <w:marLeft w:val="0"/>
      <w:marRight w:val="0"/>
      <w:marTop w:val="0"/>
      <w:marBottom w:val="0"/>
      <w:divBdr>
        <w:top w:val="none" w:sz="0" w:space="0" w:color="auto"/>
        <w:left w:val="none" w:sz="0" w:space="0" w:color="auto"/>
        <w:bottom w:val="none" w:sz="0" w:space="0" w:color="auto"/>
        <w:right w:val="none" w:sz="0" w:space="0" w:color="auto"/>
      </w:divBdr>
      <w:divsChild>
        <w:div w:id="1599560501">
          <w:marLeft w:val="0"/>
          <w:marRight w:val="0"/>
          <w:marTop w:val="0"/>
          <w:marBottom w:val="0"/>
          <w:divBdr>
            <w:top w:val="none" w:sz="0" w:space="0" w:color="auto"/>
            <w:left w:val="none" w:sz="0" w:space="0" w:color="auto"/>
            <w:bottom w:val="none" w:sz="0" w:space="0" w:color="auto"/>
            <w:right w:val="none" w:sz="0" w:space="0" w:color="auto"/>
          </w:divBdr>
          <w:divsChild>
            <w:div w:id="1464033164">
              <w:marLeft w:val="0"/>
              <w:marRight w:val="0"/>
              <w:marTop w:val="0"/>
              <w:marBottom w:val="0"/>
              <w:divBdr>
                <w:top w:val="none" w:sz="0" w:space="0" w:color="auto"/>
                <w:left w:val="none" w:sz="0" w:space="0" w:color="auto"/>
                <w:bottom w:val="none" w:sz="0" w:space="0" w:color="auto"/>
                <w:right w:val="none" w:sz="0" w:space="0" w:color="auto"/>
              </w:divBdr>
            </w:div>
            <w:div w:id="477302260">
              <w:marLeft w:val="0"/>
              <w:marRight w:val="0"/>
              <w:marTop w:val="0"/>
              <w:marBottom w:val="0"/>
              <w:divBdr>
                <w:top w:val="none" w:sz="0" w:space="0" w:color="auto"/>
                <w:left w:val="none" w:sz="0" w:space="0" w:color="auto"/>
                <w:bottom w:val="none" w:sz="0" w:space="0" w:color="auto"/>
                <w:right w:val="none" w:sz="0" w:space="0" w:color="auto"/>
              </w:divBdr>
            </w:div>
          </w:divsChild>
        </w:div>
        <w:div w:id="1976910766">
          <w:marLeft w:val="0"/>
          <w:marRight w:val="0"/>
          <w:marTop w:val="0"/>
          <w:marBottom w:val="0"/>
          <w:divBdr>
            <w:top w:val="none" w:sz="0" w:space="0" w:color="auto"/>
            <w:left w:val="none" w:sz="0" w:space="0" w:color="auto"/>
            <w:bottom w:val="none" w:sz="0" w:space="0" w:color="auto"/>
            <w:right w:val="none" w:sz="0" w:space="0" w:color="auto"/>
          </w:divBdr>
          <w:divsChild>
            <w:div w:id="559177413">
              <w:marLeft w:val="0"/>
              <w:marRight w:val="0"/>
              <w:marTop w:val="0"/>
              <w:marBottom w:val="0"/>
              <w:divBdr>
                <w:top w:val="none" w:sz="0" w:space="0" w:color="auto"/>
                <w:left w:val="none" w:sz="0" w:space="0" w:color="auto"/>
                <w:bottom w:val="none" w:sz="0" w:space="0" w:color="auto"/>
                <w:right w:val="none" w:sz="0" w:space="0" w:color="auto"/>
              </w:divBdr>
            </w:div>
            <w:div w:id="1158578091">
              <w:marLeft w:val="0"/>
              <w:marRight w:val="0"/>
              <w:marTop w:val="0"/>
              <w:marBottom w:val="0"/>
              <w:divBdr>
                <w:top w:val="none" w:sz="0" w:space="0" w:color="auto"/>
                <w:left w:val="none" w:sz="0" w:space="0" w:color="auto"/>
                <w:bottom w:val="none" w:sz="0" w:space="0" w:color="auto"/>
                <w:right w:val="none" w:sz="0" w:space="0" w:color="auto"/>
              </w:divBdr>
            </w:div>
            <w:div w:id="1662005155">
              <w:marLeft w:val="0"/>
              <w:marRight w:val="0"/>
              <w:marTop w:val="0"/>
              <w:marBottom w:val="0"/>
              <w:divBdr>
                <w:top w:val="none" w:sz="0" w:space="0" w:color="auto"/>
                <w:left w:val="none" w:sz="0" w:space="0" w:color="auto"/>
                <w:bottom w:val="none" w:sz="0" w:space="0" w:color="auto"/>
                <w:right w:val="none" w:sz="0" w:space="0" w:color="auto"/>
              </w:divBdr>
            </w:div>
            <w:div w:id="1751196896">
              <w:marLeft w:val="0"/>
              <w:marRight w:val="0"/>
              <w:marTop w:val="0"/>
              <w:marBottom w:val="0"/>
              <w:divBdr>
                <w:top w:val="none" w:sz="0" w:space="0" w:color="auto"/>
                <w:left w:val="none" w:sz="0" w:space="0" w:color="auto"/>
                <w:bottom w:val="none" w:sz="0" w:space="0" w:color="auto"/>
                <w:right w:val="none" w:sz="0" w:space="0" w:color="auto"/>
              </w:divBdr>
            </w:div>
            <w:div w:id="1111902123">
              <w:marLeft w:val="0"/>
              <w:marRight w:val="0"/>
              <w:marTop w:val="0"/>
              <w:marBottom w:val="0"/>
              <w:divBdr>
                <w:top w:val="none" w:sz="0" w:space="0" w:color="auto"/>
                <w:left w:val="none" w:sz="0" w:space="0" w:color="auto"/>
                <w:bottom w:val="none" w:sz="0" w:space="0" w:color="auto"/>
                <w:right w:val="none" w:sz="0" w:space="0" w:color="auto"/>
              </w:divBdr>
            </w:div>
          </w:divsChild>
        </w:div>
        <w:div w:id="243073635">
          <w:marLeft w:val="0"/>
          <w:marRight w:val="0"/>
          <w:marTop w:val="0"/>
          <w:marBottom w:val="0"/>
          <w:divBdr>
            <w:top w:val="none" w:sz="0" w:space="0" w:color="auto"/>
            <w:left w:val="none" w:sz="0" w:space="0" w:color="auto"/>
            <w:bottom w:val="none" w:sz="0" w:space="0" w:color="auto"/>
            <w:right w:val="none" w:sz="0" w:space="0" w:color="auto"/>
          </w:divBdr>
        </w:div>
        <w:div w:id="609357074">
          <w:marLeft w:val="0"/>
          <w:marRight w:val="0"/>
          <w:marTop w:val="0"/>
          <w:marBottom w:val="0"/>
          <w:divBdr>
            <w:top w:val="none" w:sz="0" w:space="0" w:color="auto"/>
            <w:left w:val="none" w:sz="0" w:space="0" w:color="auto"/>
            <w:bottom w:val="none" w:sz="0" w:space="0" w:color="auto"/>
            <w:right w:val="none" w:sz="0" w:space="0" w:color="auto"/>
          </w:divBdr>
        </w:div>
        <w:div w:id="2134861733">
          <w:marLeft w:val="0"/>
          <w:marRight w:val="0"/>
          <w:marTop w:val="0"/>
          <w:marBottom w:val="0"/>
          <w:divBdr>
            <w:top w:val="none" w:sz="0" w:space="0" w:color="auto"/>
            <w:left w:val="none" w:sz="0" w:space="0" w:color="auto"/>
            <w:bottom w:val="none" w:sz="0" w:space="0" w:color="auto"/>
            <w:right w:val="none" w:sz="0" w:space="0" w:color="auto"/>
          </w:divBdr>
        </w:div>
        <w:div w:id="1110710549">
          <w:marLeft w:val="0"/>
          <w:marRight w:val="0"/>
          <w:marTop w:val="0"/>
          <w:marBottom w:val="0"/>
          <w:divBdr>
            <w:top w:val="none" w:sz="0" w:space="0" w:color="auto"/>
            <w:left w:val="none" w:sz="0" w:space="0" w:color="auto"/>
            <w:bottom w:val="none" w:sz="0" w:space="0" w:color="auto"/>
            <w:right w:val="none" w:sz="0" w:space="0" w:color="auto"/>
          </w:divBdr>
        </w:div>
      </w:divsChild>
    </w:div>
    <w:div w:id="1520895452">
      <w:bodyDiv w:val="1"/>
      <w:marLeft w:val="0"/>
      <w:marRight w:val="0"/>
      <w:marTop w:val="0"/>
      <w:marBottom w:val="0"/>
      <w:divBdr>
        <w:top w:val="none" w:sz="0" w:space="0" w:color="auto"/>
        <w:left w:val="none" w:sz="0" w:space="0" w:color="auto"/>
        <w:bottom w:val="none" w:sz="0" w:space="0" w:color="auto"/>
        <w:right w:val="none" w:sz="0" w:space="0" w:color="auto"/>
      </w:divBdr>
    </w:div>
    <w:div w:id="1535384146">
      <w:bodyDiv w:val="1"/>
      <w:marLeft w:val="0"/>
      <w:marRight w:val="0"/>
      <w:marTop w:val="0"/>
      <w:marBottom w:val="0"/>
      <w:divBdr>
        <w:top w:val="none" w:sz="0" w:space="0" w:color="auto"/>
        <w:left w:val="none" w:sz="0" w:space="0" w:color="auto"/>
        <w:bottom w:val="none" w:sz="0" w:space="0" w:color="auto"/>
        <w:right w:val="none" w:sz="0" w:space="0" w:color="auto"/>
      </w:divBdr>
    </w:div>
    <w:div w:id="1618180349">
      <w:bodyDiv w:val="1"/>
      <w:marLeft w:val="0"/>
      <w:marRight w:val="0"/>
      <w:marTop w:val="0"/>
      <w:marBottom w:val="0"/>
      <w:divBdr>
        <w:top w:val="none" w:sz="0" w:space="0" w:color="auto"/>
        <w:left w:val="none" w:sz="0" w:space="0" w:color="auto"/>
        <w:bottom w:val="none" w:sz="0" w:space="0" w:color="auto"/>
        <w:right w:val="none" w:sz="0" w:space="0" w:color="auto"/>
      </w:divBdr>
      <w:divsChild>
        <w:div w:id="1039890210">
          <w:marLeft w:val="0"/>
          <w:marRight w:val="0"/>
          <w:marTop w:val="0"/>
          <w:marBottom w:val="0"/>
          <w:divBdr>
            <w:top w:val="none" w:sz="0" w:space="0" w:color="auto"/>
            <w:left w:val="none" w:sz="0" w:space="0" w:color="auto"/>
            <w:bottom w:val="none" w:sz="0" w:space="0" w:color="auto"/>
            <w:right w:val="none" w:sz="0" w:space="0" w:color="auto"/>
          </w:divBdr>
        </w:div>
        <w:div w:id="227151107">
          <w:marLeft w:val="0"/>
          <w:marRight w:val="0"/>
          <w:marTop w:val="0"/>
          <w:marBottom w:val="0"/>
          <w:divBdr>
            <w:top w:val="none" w:sz="0" w:space="0" w:color="auto"/>
            <w:left w:val="none" w:sz="0" w:space="0" w:color="auto"/>
            <w:bottom w:val="none" w:sz="0" w:space="0" w:color="auto"/>
            <w:right w:val="none" w:sz="0" w:space="0" w:color="auto"/>
          </w:divBdr>
        </w:div>
        <w:div w:id="1092239616">
          <w:marLeft w:val="0"/>
          <w:marRight w:val="0"/>
          <w:marTop w:val="0"/>
          <w:marBottom w:val="0"/>
          <w:divBdr>
            <w:top w:val="none" w:sz="0" w:space="0" w:color="auto"/>
            <w:left w:val="none" w:sz="0" w:space="0" w:color="auto"/>
            <w:bottom w:val="none" w:sz="0" w:space="0" w:color="auto"/>
            <w:right w:val="none" w:sz="0" w:space="0" w:color="auto"/>
          </w:divBdr>
        </w:div>
        <w:div w:id="637421227">
          <w:marLeft w:val="0"/>
          <w:marRight w:val="0"/>
          <w:marTop w:val="0"/>
          <w:marBottom w:val="0"/>
          <w:divBdr>
            <w:top w:val="none" w:sz="0" w:space="0" w:color="auto"/>
            <w:left w:val="none" w:sz="0" w:space="0" w:color="auto"/>
            <w:bottom w:val="none" w:sz="0" w:space="0" w:color="auto"/>
            <w:right w:val="none" w:sz="0" w:space="0" w:color="auto"/>
          </w:divBdr>
        </w:div>
        <w:div w:id="600070701">
          <w:marLeft w:val="0"/>
          <w:marRight w:val="0"/>
          <w:marTop w:val="0"/>
          <w:marBottom w:val="0"/>
          <w:divBdr>
            <w:top w:val="none" w:sz="0" w:space="0" w:color="auto"/>
            <w:left w:val="none" w:sz="0" w:space="0" w:color="auto"/>
            <w:bottom w:val="none" w:sz="0" w:space="0" w:color="auto"/>
            <w:right w:val="none" w:sz="0" w:space="0" w:color="auto"/>
          </w:divBdr>
        </w:div>
        <w:div w:id="303390518">
          <w:marLeft w:val="0"/>
          <w:marRight w:val="0"/>
          <w:marTop w:val="0"/>
          <w:marBottom w:val="0"/>
          <w:divBdr>
            <w:top w:val="none" w:sz="0" w:space="0" w:color="auto"/>
            <w:left w:val="none" w:sz="0" w:space="0" w:color="auto"/>
            <w:bottom w:val="none" w:sz="0" w:space="0" w:color="auto"/>
            <w:right w:val="none" w:sz="0" w:space="0" w:color="auto"/>
          </w:divBdr>
        </w:div>
        <w:div w:id="827130972">
          <w:marLeft w:val="0"/>
          <w:marRight w:val="0"/>
          <w:marTop w:val="0"/>
          <w:marBottom w:val="0"/>
          <w:divBdr>
            <w:top w:val="none" w:sz="0" w:space="0" w:color="auto"/>
            <w:left w:val="none" w:sz="0" w:space="0" w:color="auto"/>
            <w:bottom w:val="none" w:sz="0" w:space="0" w:color="auto"/>
            <w:right w:val="none" w:sz="0" w:space="0" w:color="auto"/>
          </w:divBdr>
        </w:div>
        <w:div w:id="1211260639">
          <w:marLeft w:val="0"/>
          <w:marRight w:val="0"/>
          <w:marTop w:val="0"/>
          <w:marBottom w:val="0"/>
          <w:divBdr>
            <w:top w:val="none" w:sz="0" w:space="0" w:color="auto"/>
            <w:left w:val="none" w:sz="0" w:space="0" w:color="auto"/>
            <w:bottom w:val="none" w:sz="0" w:space="0" w:color="auto"/>
            <w:right w:val="none" w:sz="0" w:space="0" w:color="auto"/>
          </w:divBdr>
        </w:div>
        <w:div w:id="981233770">
          <w:marLeft w:val="0"/>
          <w:marRight w:val="0"/>
          <w:marTop w:val="0"/>
          <w:marBottom w:val="0"/>
          <w:divBdr>
            <w:top w:val="none" w:sz="0" w:space="0" w:color="auto"/>
            <w:left w:val="none" w:sz="0" w:space="0" w:color="auto"/>
            <w:bottom w:val="none" w:sz="0" w:space="0" w:color="auto"/>
            <w:right w:val="none" w:sz="0" w:space="0" w:color="auto"/>
          </w:divBdr>
        </w:div>
        <w:div w:id="1265842183">
          <w:marLeft w:val="0"/>
          <w:marRight w:val="0"/>
          <w:marTop w:val="0"/>
          <w:marBottom w:val="0"/>
          <w:divBdr>
            <w:top w:val="none" w:sz="0" w:space="0" w:color="auto"/>
            <w:left w:val="none" w:sz="0" w:space="0" w:color="auto"/>
            <w:bottom w:val="none" w:sz="0" w:space="0" w:color="auto"/>
            <w:right w:val="none" w:sz="0" w:space="0" w:color="auto"/>
          </w:divBdr>
        </w:div>
        <w:div w:id="78797359">
          <w:marLeft w:val="0"/>
          <w:marRight w:val="0"/>
          <w:marTop w:val="0"/>
          <w:marBottom w:val="0"/>
          <w:divBdr>
            <w:top w:val="none" w:sz="0" w:space="0" w:color="auto"/>
            <w:left w:val="none" w:sz="0" w:space="0" w:color="auto"/>
            <w:bottom w:val="none" w:sz="0" w:space="0" w:color="auto"/>
            <w:right w:val="none" w:sz="0" w:space="0" w:color="auto"/>
          </w:divBdr>
        </w:div>
      </w:divsChild>
    </w:div>
    <w:div w:id="1640571905">
      <w:bodyDiv w:val="1"/>
      <w:marLeft w:val="0"/>
      <w:marRight w:val="0"/>
      <w:marTop w:val="0"/>
      <w:marBottom w:val="0"/>
      <w:divBdr>
        <w:top w:val="none" w:sz="0" w:space="0" w:color="auto"/>
        <w:left w:val="none" w:sz="0" w:space="0" w:color="auto"/>
        <w:bottom w:val="none" w:sz="0" w:space="0" w:color="auto"/>
        <w:right w:val="none" w:sz="0" w:space="0" w:color="auto"/>
      </w:divBdr>
    </w:div>
    <w:div w:id="1713263377">
      <w:bodyDiv w:val="1"/>
      <w:marLeft w:val="0"/>
      <w:marRight w:val="0"/>
      <w:marTop w:val="0"/>
      <w:marBottom w:val="0"/>
      <w:divBdr>
        <w:top w:val="none" w:sz="0" w:space="0" w:color="auto"/>
        <w:left w:val="none" w:sz="0" w:space="0" w:color="auto"/>
        <w:bottom w:val="none" w:sz="0" w:space="0" w:color="auto"/>
        <w:right w:val="none" w:sz="0" w:space="0" w:color="auto"/>
      </w:divBdr>
    </w:div>
    <w:div w:id="1848903873">
      <w:bodyDiv w:val="1"/>
      <w:marLeft w:val="0"/>
      <w:marRight w:val="0"/>
      <w:marTop w:val="0"/>
      <w:marBottom w:val="0"/>
      <w:divBdr>
        <w:top w:val="none" w:sz="0" w:space="0" w:color="auto"/>
        <w:left w:val="none" w:sz="0" w:space="0" w:color="auto"/>
        <w:bottom w:val="none" w:sz="0" w:space="0" w:color="auto"/>
        <w:right w:val="none" w:sz="0" w:space="0" w:color="auto"/>
      </w:divBdr>
    </w:div>
    <w:div w:id="1895197494">
      <w:bodyDiv w:val="1"/>
      <w:marLeft w:val="0"/>
      <w:marRight w:val="0"/>
      <w:marTop w:val="0"/>
      <w:marBottom w:val="0"/>
      <w:divBdr>
        <w:top w:val="none" w:sz="0" w:space="0" w:color="auto"/>
        <w:left w:val="none" w:sz="0" w:space="0" w:color="auto"/>
        <w:bottom w:val="none" w:sz="0" w:space="0" w:color="auto"/>
        <w:right w:val="none" w:sz="0" w:space="0" w:color="auto"/>
      </w:divBdr>
    </w:div>
    <w:div w:id="20159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gestion-des-plaintes" TargetMode="External"/><Relationship Id="rId2" Type="http://schemas.openxmlformats.org/officeDocument/2006/relationships/customXml" Target="../customXml/item2.xml"/><Relationship Id="rId16" Type="http://schemas.openxmlformats.org/officeDocument/2006/relationships/hyperlink" Target="mailto:complaints@enabel.b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6df7d5b-c217-44eb-add4-b00859b03a64">
      <UserInfo>
        <DisplayName/>
        <AccountId xsi:nil="true"/>
        <AccountType/>
      </UserInfo>
    </SharedWithUsers>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32</Value>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6WVCMDRAQ7RD-738154572-58687</_dlc_DocId>
    <_dlc_DocIdUrl xmlns="b6df7d5b-c217-44eb-add4-b00859b03a64">
      <Url>https://enabelbe.sharepoint.com/sites/IntranetLogisticsAndProcurement/_layouts/15/DocIdRedir.aspx?ID=6WVCMDRAQ7RD-738154572-58687</Url>
      <Description>6WVCMDRAQ7RD-738154572-58687</Description>
    </_dlc_DocIdUrl>
  </documentManagement>
</p:properties>
</file>

<file path=customXml/itemProps1.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2.xml><?xml version="1.0" encoding="utf-8"?>
<ds:datastoreItem xmlns:ds="http://schemas.openxmlformats.org/officeDocument/2006/customXml" ds:itemID="{538C9C3A-EC7F-476F-9EA2-102143176601}">
  <ds:schemaRefs>
    <ds:schemaRef ds:uri="http://schemas.microsoft.com/sharepoint/events"/>
  </ds:schemaRefs>
</ds:datastoreItem>
</file>

<file path=customXml/itemProps3.xml><?xml version="1.0" encoding="utf-8"?>
<ds:datastoreItem xmlns:ds="http://schemas.openxmlformats.org/officeDocument/2006/customXml" ds:itemID="{03E46FDA-77B6-4B56-8088-ECFAD93B1A68}">
  <ds:schemaRefs>
    <ds:schemaRef ds:uri="http://schemas.openxmlformats.org/officeDocument/2006/bibliography"/>
  </ds:schemaRefs>
</ds:datastoreItem>
</file>

<file path=customXml/itemProps4.xml><?xml version="1.0" encoding="utf-8"?>
<ds:datastoreItem xmlns:ds="http://schemas.openxmlformats.org/officeDocument/2006/customXml" ds:itemID="{A858C5A9-3CA7-4153-8016-1C48F093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23</Pages>
  <Words>5202</Words>
  <Characters>29654</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TUYISENGE, Languide</cp:lastModifiedBy>
  <cp:revision>224</cp:revision>
  <cp:lastPrinted>2025-11-11T07:33:00Z</cp:lastPrinted>
  <dcterms:created xsi:type="dcterms:W3CDTF">2025-10-08T13:30:00Z</dcterms:created>
  <dcterms:modified xsi:type="dcterms:W3CDTF">2025-11-11T07:33:00Z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3e1f2c59-012f-43e3-8763-db0d57e7de9a</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