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bookmarkStart w:id="0" w:name="_Hlk221131844"/>
      <w:bookmarkEnd w:id="0"/>
    </w:p>
    <w:p w14:paraId="34F2A920" w14:textId="77777777" w:rsidR="00C06A66" w:rsidRDefault="00C06A66" w:rsidP="00C06A66">
      <w:bookmarkStart w:id="1" w:name="Insert_img_Signet"/>
      <w:bookmarkEnd w:id="1"/>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4832D9EF">
                <wp:simplePos x="0" y="0"/>
                <wp:positionH relativeFrom="column">
                  <wp:posOffset>-281940</wp:posOffset>
                </wp:positionH>
                <wp:positionV relativeFrom="page">
                  <wp:posOffset>3076575</wp:posOffset>
                </wp:positionV>
                <wp:extent cx="3943350" cy="3474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474720"/>
                        </a:xfrm>
                        <a:prstGeom prst="rect">
                          <a:avLst/>
                        </a:prstGeom>
                        <a:solidFill>
                          <a:sysClr val="window" lastClr="FFFFFF"/>
                        </a:solidFill>
                        <a:ln w="6350">
                          <a:noFill/>
                        </a:ln>
                        <a:effectLst/>
                      </wps:spPr>
                      <wps:txbx>
                        <w:txbxContent>
                          <w:p w14:paraId="68200AC3" w14:textId="7C86F698" w:rsidR="00C06A66" w:rsidRDefault="00C06A66" w:rsidP="00C06A66">
                            <w:pPr>
                              <w:pStyle w:val="Titrecouverture"/>
                            </w:pPr>
                            <w:r>
                              <w:t xml:space="preserve">Cahier spécial des charges ENABEL </w:t>
                            </w:r>
                            <w:r w:rsidR="005538D4">
                              <w:t>BDI23008-10</w:t>
                            </w:r>
                            <w:r w:rsidR="0043664C">
                              <w:t>182</w:t>
                            </w:r>
                            <w:r>
                              <w:t xml:space="preserve"> du </w:t>
                            </w:r>
                            <w:r w:rsidR="000752B6">
                              <w:rPr>
                                <w:shd w:val="clear" w:color="auto" w:fill="EAF1DD" w:themeFill="accent3" w:themeFillTint="33"/>
                              </w:rPr>
                              <w:t>1</w:t>
                            </w:r>
                            <w:r w:rsidR="00FB6054">
                              <w:rPr>
                                <w:shd w:val="clear" w:color="auto" w:fill="EAF1DD" w:themeFill="accent3" w:themeFillTint="33"/>
                              </w:rPr>
                              <w:t>7</w:t>
                            </w:r>
                            <w:r w:rsidR="008D2A76" w:rsidRPr="00A274E1">
                              <w:rPr>
                                <w:shd w:val="clear" w:color="auto" w:fill="EAF1DD" w:themeFill="accent3" w:themeFillTint="33"/>
                              </w:rPr>
                              <w:t>/02/202</w:t>
                            </w:r>
                            <w:r w:rsidR="00042EC4" w:rsidRPr="00A274E1">
                              <w:rPr>
                                <w:shd w:val="clear" w:color="auto" w:fill="EAF1DD" w:themeFill="accent3" w:themeFillTint="33"/>
                              </w:rPr>
                              <w:t>6</w:t>
                            </w:r>
                          </w:p>
                          <w:p w14:paraId="4CA9B7C9" w14:textId="77777777" w:rsidR="004055A3" w:rsidRDefault="004055A3" w:rsidP="00C06A66">
                            <w:pPr>
                              <w:pStyle w:val="Titrecouverture"/>
                            </w:pPr>
                          </w:p>
                          <w:p w14:paraId="3049C743" w14:textId="7124D7D8" w:rsidR="00C06A66" w:rsidRPr="00042EC4" w:rsidRDefault="007A719E" w:rsidP="004055A3">
                            <w:pPr>
                              <w:pStyle w:val="CTBSoustitre"/>
                              <w:ind w:left="0"/>
                              <w:jc w:val="both"/>
                              <w:rPr>
                                <w:rFonts w:ascii="Calibri" w:eastAsia="Calibri" w:hAnsi="Calibri" w:cs="Times New Roman"/>
                                <w:b w:val="0"/>
                                <w:caps w:val="0"/>
                                <w:color w:val="auto"/>
                                <w:kern w:val="0"/>
                                <w:sz w:val="28"/>
                                <w:szCs w:val="28"/>
                                <w:lang w:val="fr-BE"/>
                              </w:rPr>
                            </w:pPr>
                            <w:r w:rsidRPr="00042EC4">
                              <w:rPr>
                                <w:rFonts w:ascii="Calibri" w:eastAsia="Calibri" w:hAnsi="Calibri" w:cs="Times New Roman"/>
                                <w:b w:val="0"/>
                                <w:caps w:val="0"/>
                                <w:color w:val="auto"/>
                                <w:kern w:val="0"/>
                                <w:sz w:val="28"/>
                                <w:szCs w:val="28"/>
                                <w:lang w:val="fr-BE"/>
                              </w:rPr>
                              <w:t xml:space="preserve">Marché de travaux de Construction d’infrastructures pour des </w:t>
                            </w:r>
                            <w:r w:rsidR="004055A3" w:rsidRPr="00042EC4">
                              <w:rPr>
                                <w:rFonts w:ascii="Calibri" w:eastAsia="Calibri" w:hAnsi="Calibri" w:cs="Times New Roman"/>
                                <w:b w:val="0"/>
                                <w:caps w:val="0"/>
                                <w:color w:val="auto"/>
                                <w:kern w:val="0"/>
                                <w:sz w:val="28"/>
                                <w:szCs w:val="28"/>
                                <w:lang w:val="fr-BE"/>
                              </w:rPr>
                              <w:t>unités</w:t>
                            </w:r>
                            <w:r w:rsidRPr="00042EC4">
                              <w:rPr>
                                <w:rFonts w:ascii="Calibri" w:eastAsia="Calibri" w:hAnsi="Calibri" w:cs="Times New Roman"/>
                                <w:b w:val="0"/>
                                <w:caps w:val="0"/>
                                <w:color w:val="auto"/>
                                <w:kern w:val="0"/>
                                <w:sz w:val="28"/>
                                <w:szCs w:val="28"/>
                                <w:lang w:val="fr-BE"/>
                              </w:rPr>
                              <w:t xml:space="preserve"> de stockage, transformation et de commercialisation de riz </w:t>
                            </w:r>
                            <w:r w:rsidR="004055A3" w:rsidRPr="00042EC4">
                              <w:rPr>
                                <w:rFonts w:ascii="Calibri" w:eastAsia="Calibri" w:hAnsi="Calibri" w:cs="Times New Roman"/>
                                <w:b w:val="0"/>
                                <w:caps w:val="0"/>
                                <w:color w:val="auto"/>
                                <w:kern w:val="0"/>
                                <w:sz w:val="28"/>
                                <w:szCs w:val="28"/>
                                <w:lang w:val="fr-BE"/>
                              </w:rPr>
                              <w:t>à</w:t>
                            </w:r>
                            <w:r w:rsidRPr="00042EC4">
                              <w:rPr>
                                <w:rFonts w:ascii="Calibri" w:eastAsia="Calibri" w:hAnsi="Calibri" w:cs="Times New Roman"/>
                                <w:b w:val="0"/>
                                <w:caps w:val="0"/>
                                <w:color w:val="auto"/>
                                <w:kern w:val="0"/>
                                <w:sz w:val="28"/>
                                <w:szCs w:val="28"/>
                                <w:lang w:val="fr-BE"/>
                              </w:rPr>
                              <w:t xml:space="preserve"> </w:t>
                            </w:r>
                            <w:r w:rsidR="004055A3" w:rsidRPr="00042EC4">
                              <w:rPr>
                                <w:rFonts w:ascii="Calibri" w:eastAsia="Calibri" w:hAnsi="Calibri" w:cs="Times New Roman"/>
                                <w:b w:val="0"/>
                                <w:caps w:val="0"/>
                                <w:color w:val="auto"/>
                                <w:kern w:val="0"/>
                                <w:sz w:val="28"/>
                                <w:szCs w:val="28"/>
                                <w:lang w:val="fr-BE"/>
                              </w:rPr>
                              <w:t>C</w:t>
                            </w:r>
                            <w:r w:rsidRPr="00042EC4">
                              <w:rPr>
                                <w:rFonts w:ascii="Calibri" w:eastAsia="Calibri" w:hAnsi="Calibri" w:cs="Times New Roman"/>
                                <w:b w:val="0"/>
                                <w:caps w:val="0"/>
                                <w:color w:val="auto"/>
                                <w:kern w:val="0"/>
                                <w:sz w:val="28"/>
                                <w:szCs w:val="28"/>
                                <w:lang w:val="fr-BE"/>
                              </w:rPr>
                              <w:t xml:space="preserve">ibitoke et </w:t>
                            </w:r>
                            <w:r w:rsidR="004055A3" w:rsidRPr="00042EC4">
                              <w:rPr>
                                <w:rFonts w:ascii="Calibri" w:eastAsia="Calibri" w:hAnsi="Calibri" w:cs="Times New Roman"/>
                                <w:b w:val="0"/>
                                <w:caps w:val="0"/>
                                <w:color w:val="auto"/>
                                <w:kern w:val="0"/>
                                <w:sz w:val="28"/>
                                <w:szCs w:val="28"/>
                                <w:lang w:val="fr-BE"/>
                              </w:rPr>
                              <w:t>M</w:t>
                            </w:r>
                            <w:r w:rsidRPr="00042EC4">
                              <w:rPr>
                                <w:rFonts w:ascii="Calibri" w:eastAsia="Calibri" w:hAnsi="Calibri" w:cs="Times New Roman"/>
                                <w:b w:val="0"/>
                                <w:caps w:val="0"/>
                                <w:color w:val="auto"/>
                                <w:kern w:val="0"/>
                                <w:sz w:val="28"/>
                                <w:szCs w:val="28"/>
                                <w:lang w:val="fr-BE"/>
                              </w:rPr>
                              <w:t>uyinga»</w:t>
                            </w:r>
                            <w:r w:rsidR="004055A3" w:rsidRPr="00042EC4">
                              <w:rPr>
                                <w:rFonts w:ascii="Calibri" w:eastAsia="Calibri" w:hAnsi="Calibri" w:cs="Times New Roman"/>
                                <w:b w:val="0"/>
                                <w:caps w:val="0"/>
                                <w:color w:val="auto"/>
                                <w:kern w:val="0"/>
                                <w:sz w:val="28"/>
                                <w:szCs w:val="28"/>
                                <w:lang w:val="fr-BE"/>
                              </w:rPr>
                              <w:t>.</w:t>
                            </w:r>
                          </w:p>
                          <w:p w14:paraId="25ED67E0" w14:textId="77777777" w:rsidR="004055A3" w:rsidRDefault="004055A3" w:rsidP="00C06A66">
                            <w:pPr>
                              <w:pStyle w:val="CTBSoustitre"/>
                              <w:ind w:left="0"/>
                              <w:rPr>
                                <w:rFonts w:ascii="Calibri" w:eastAsia="Calibri" w:hAnsi="Calibri" w:cs="Times New Roman"/>
                                <w:b w:val="0"/>
                                <w:caps w:val="0"/>
                                <w:color w:val="585756"/>
                                <w:kern w:val="0"/>
                                <w:sz w:val="24"/>
                                <w:lang w:val="fr-BE"/>
                              </w:rPr>
                            </w:pPr>
                          </w:p>
                          <w:p w14:paraId="196E28D0" w14:textId="7FEC34F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FE5C85">
                              <w:rPr>
                                <w:rFonts w:ascii="Calibri" w:eastAsia="Calibri" w:hAnsi="Calibri" w:cs="Times New Roman"/>
                                <w:b w:val="0"/>
                                <w:caps w:val="0"/>
                                <w:color w:val="585756"/>
                                <w:kern w:val="0"/>
                                <w:sz w:val="28"/>
                                <w:szCs w:val="28"/>
                                <w:lang w:val="fr-BE"/>
                              </w:rPr>
                              <w:t>Pays</w:t>
                            </w:r>
                            <w:r w:rsidR="004055A3" w:rsidRPr="00FE5C85">
                              <w:rPr>
                                <w:rFonts w:ascii="Calibri" w:eastAsia="Calibri" w:hAnsi="Calibri" w:cs="Times New Roman"/>
                                <w:b w:val="0"/>
                                <w:caps w:val="0"/>
                                <w:color w:val="585756"/>
                                <w:kern w:val="0"/>
                                <w:sz w:val="28"/>
                                <w:szCs w:val="28"/>
                                <w:lang w:val="fr-BE"/>
                              </w:rPr>
                              <w:t> :</w:t>
                            </w:r>
                            <w:r w:rsidR="004055A3" w:rsidRPr="004055A3">
                              <w:rPr>
                                <w:rFonts w:ascii="Calibri" w:eastAsia="Calibri" w:hAnsi="Calibri" w:cs="Times New Roman"/>
                                <w:b w:val="0"/>
                                <w:caps w:val="0"/>
                                <w:color w:val="585756"/>
                                <w:kern w:val="0"/>
                                <w:sz w:val="28"/>
                                <w:szCs w:val="28"/>
                                <w:lang w:val="fr-BE"/>
                              </w:rPr>
                              <w:t xml:space="preserve"> Burundi</w:t>
                            </w:r>
                          </w:p>
                          <w:p w14:paraId="32207460" w14:textId="77777777" w:rsidR="00C06A66" w:rsidRDefault="00C06A66" w:rsidP="00C06A66">
                            <w:pPr>
                              <w:pStyle w:val="Titrecouverture"/>
                              <w:rPr>
                                <w:sz w:val="36"/>
                              </w:rPr>
                            </w:pPr>
                          </w:p>
                          <w:p w14:paraId="221D6549" w14:textId="3BFC462E" w:rsidR="00C06A66" w:rsidRPr="00FE5C85" w:rsidRDefault="00C06A66" w:rsidP="00C06A66">
                            <w:pPr>
                              <w:pStyle w:val="Titrecouverture"/>
                              <w:rPr>
                                <w:sz w:val="24"/>
                                <w:szCs w:val="16"/>
                              </w:rPr>
                            </w:pPr>
                            <w:r w:rsidRPr="00EE31A3">
                              <w:rPr>
                                <w:sz w:val="24"/>
                                <w:szCs w:val="24"/>
                              </w:rPr>
                              <w:t>Code Navision</w:t>
                            </w:r>
                            <w:r>
                              <w:rPr>
                                <w:sz w:val="36"/>
                              </w:rPr>
                              <w:t xml:space="preserve"> : </w:t>
                            </w:r>
                            <w:r w:rsidR="00234D82" w:rsidRPr="00FE5C85">
                              <w:rPr>
                                <w:sz w:val="24"/>
                                <w:szCs w:val="16"/>
                              </w:rPr>
                              <w:t>BDI23008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25pt;width:310.5pt;height:2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" fillcolor="window" stroked="f" strokeweight=".5pt">
                <v:textbox>
                  <w:txbxContent>
                    <w:p w14:paraId="68200AC3" w14:textId="7C86F698" w:rsidR="00C06A66" w:rsidRDefault="00C06A66" w:rsidP="00C06A66">
                      <w:pPr>
                        <w:pStyle w:val="Titrecouverture"/>
                      </w:pPr>
                      <w:r>
                        <w:t xml:space="preserve">Cahier spécial des charges ENABEL </w:t>
                      </w:r>
                      <w:r w:rsidR="005538D4">
                        <w:t>BDI23008-10</w:t>
                      </w:r>
                      <w:r w:rsidR="0043664C">
                        <w:t>182</w:t>
                      </w:r>
                      <w:r>
                        <w:t xml:space="preserve"> du </w:t>
                      </w:r>
                      <w:r w:rsidR="000752B6">
                        <w:rPr>
                          <w:shd w:val="clear" w:color="auto" w:fill="EAF1DD" w:themeFill="accent3" w:themeFillTint="33"/>
                        </w:rPr>
                        <w:t>1</w:t>
                      </w:r>
                      <w:r w:rsidR="00FB6054">
                        <w:rPr>
                          <w:shd w:val="clear" w:color="auto" w:fill="EAF1DD" w:themeFill="accent3" w:themeFillTint="33"/>
                        </w:rPr>
                        <w:t>7</w:t>
                      </w:r>
                      <w:r w:rsidR="008D2A76" w:rsidRPr="00A274E1">
                        <w:rPr>
                          <w:shd w:val="clear" w:color="auto" w:fill="EAF1DD" w:themeFill="accent3" w:themeFillTint="33"/>
                        </w:rPr>
                        <w:t>/02/202</w:t>
                      </w:r>
                      <w:r w:rsidR="00042EC4" w:rsidRPr="00A274E1">
                        <w:rPr>
                          <w:shd w:val="clear" w:color="auto" w:fill="EAF1DD" w:themeFill="accent3" w:themeFillTint="33"/>
                        </w:rPr>
                        <w:t>6</w:t>
                      </w:r>
                    </w:p>
                    <w:p w14:paraId="4CA9B7C9" w14:textId="77777777" w:rsidR="004055A3" w:rsidRDefault="004055A3" w:rsidP="00C06A66">
                      <w:pPr>
                        <w:pStyle w:val="Titrecouverture"/>
                      </w:pPr>
                    </w:p>
                    <w:p w14:paraId="3049C743" w14:textId="7124D7D8" w:rsidR="00C06A66" w:rsidRPr="00042EC4" w:rsidRDefault="007A719E" w:rsidP="004055A3">
                      <w:pPr>
                        <w:pStyle w:val="CTBSoustitre"/>
                        <w:ind w:left="0"/>
                        <w:jc w:val="both"/>
                        <w:rPr>
                          <w:rFonts w:ascii="Calibri" w:eastAsia="Calibri" w:hAnsi="Calibri" w:cs="Times New Roman"/>
                          <w:b w:val="0"/>
                          <w:caps w:val="0"/>
                          <w:color w:val="auto"/>
                          <w:kern w:val="0"/>
                          <w:sz w:val="28"/>
                          <w:szCs w:val="28"/>
                          <w:lang w:val="fr-BE"/>
                        </w:rPr>
                      </w:pPr>
                      <w:r w:rsidRPr="00042EC4">
                        <w:rPr>
                          <w:rFonts w:ascii="Calibri" w:eastAsia="Calibri" w:hAnsi="Calibri" w:cs="Times New Roman"/>
                          <w:b w:val="0"/>
                          <w:caps w:val="0"/>
                          <w:color w:val="auto"/>
                          <w:kern w:val="0"/>
                          <w:sz w:val="28"/>
                          <w:szCs w:val="28"/>
                          <w:lang w:val="fr-BE"/>
                        </w:rPr>
                        <w:t xml:space="preserve">Marché de travaux de Construction d’infrastructures pour des </w:t>
                      </w:r>
                      <w:r w:rsidR="004055A3" w:rsidRPr="00042EC4">
                        <w:rPr>
                          <w:rFonts w:ascii="Calibri" w:eastAsia="Calibri" w:hAnsi="Calibri" w:cs="Times New Roman"/>
                          <w:b w:val="0"/>
                          <w:caps w:val="0"/>
                          <w:color w:val="auto"/>
                          <w:kern w:val="0"/>
                          <w:sz w:val="28"/>
                          <w:szCs w:val="28"/>
                          <w:lang w:val="fr-BE"/>
                        </w:rPr>
                        <w:t>unités</w:t>
                      </w:r>
                      <w:r w:rsidRPr="00042EC4">
                        <w:rPr>
                          <w:rFonts w:ascii="Calibri" w:eastAsia="Calibri" w:hAnsi="Calibri" w:cs="Times New Roman"/>
                          <w:b w:val="0"/>
                          <w:caps w:val="0"/>
                          <w:color w:val="auto"/>
                          <w:kern w:val="0"/>
                          <w:sz w:val="28"/>
                          <w:szCs w:val="28"/>
                          <w:lang w:val="fr-BE"/>
                        </w:rPr>
                        <w:t xml:space="preserve"> de stockage, transformation et de commercialisation de riz </w:t>
                      </w:r>
                      <w:r w:rsidR="004055A3" w:rsidRPr="00042EC4">
                        <w:rPr>
                          <w:rFonts w:ascii="Calibri" w:eastAsia="Calibri" w:hAnsi="Calibri" w:cs="Times New Roman"/>
                          <w:b w:val="0"/>
                          <w:caps w:val="0"/>
                          <w:color w:val="auto"/>
                          <w:kern w:val="0"/>
                          <w:sz w:val="28"/>
                          <w:szCs w:val="28"/>
                          <w:lang w:val="fr-BE"/>
                        </w:rPr>
                        <w:t>à</w:t>
                      </w:r>
                      <w:r w:rsidRPr="00042EC4">
                        <w:rPr>
                          <w:rFonts w:ascii="Calibri" w:eastAsia="Calibri" w:hAnsi="Calibri" w:cs="Times New Roman"/>
                          <w:b w:val="0"/>
                          <w:caps w:val="0"/>
                          <w:color w:val="auto"/>
                          <w:kern w:val="0"/>
                          <w:sz w:val="28"/>
                          <w:szCs w:val="28"/>
                          <w:lang w:val="fr-BE"/>
                        </w:rPr>
                        <w:t xml:space="preserve"> </w:t>
                      </w:r>
                      <w:r w:rsidR="004055A3" w:rsidRPr="00042EC4">
                        <w:rPr>
                          <w:rFonts w:ascii="Calibri" w:eastAsia="Calibri" w:hAnsi="Calibri" w:cs="Times New Roman"/>
                          <w:b w:val="0"/>
                          <w:caps w:val="0"/>
                          <w:color w:val="auto"/>
                          <w:kern w:val="0"/>
                          <w:sz w:val="28"/>
                          <w:szCs w:val="28"/>
                          <w:lang w:val="fr-BE"/>
                        </w:rPr>
                        <w:t>C</w:t>
                      </w:r>
                      <w:r w:rsidRPr="00042EC4">
                        <w:rPr>
                          <w:rFonts w:ascii="Calibri" w:eastAsia="Calibri" w:hAnsi="Calibri" w:cs="Times New Roman"/>
                          <w:b w:val="0"/>
                          <w:caps w:val="0"/>
                          <w:color w:val="auto"/>
                          <w:kern w:val="0"/>
                          <w:sz w:val="28"/>
                          <w:szCs w:val="28"/>
                          <w:lang w:val="fr-BE"/>
                        </w:rPr>
                        <w:t xml:space="preserve">ibitoke et </w:t>
                      </w:r>
                      <w:r w:rsidR="004055A3" w:rsidRPr="00042EC4">
                        <w:rPr>
                          <w:rFonts w:ascii="Calibri" w:eastAsia="Calibri" w:hAnsi="Calibri" w:cs="Times New Roman"/>
                          <w:b w:val="0"/>
                          <w:caps w:val="0"/>
                          <w:color w:val="auto"/>
                          <w:kern w:val="0"/>
                          <w:sz w:val="28"/>
                          <w:szCs w:val="28"/>
                          <w:lang w:val="fr-BE"/>
                        </w:rPr>
                        <w:t>M</w:t>
                      </w:r>
                      <w:r w:rsidRPr="00042EC4">
                        <w:rPr>
                          <w:rFonts w:ascii="Calibri" w:eastAsia="Calibri" w:hAnsi="Calibri" w:cs="Times New Roman"/>
                          <w:b w:val="0"/>
                          <w:caps w:val="0"/>
                          <w:color w:val="auto"/>
                          <w:kern w:val="0"/>
                          <w:sz w:val="28"/>
                          <w:szCs w:val="28"/>
                          <w:lang w:val="fr-BE"/>
                        </w:rPr>
                        <w:t>uyinga»</w:t>
                      </w:r>
                      <w:r w:rsidR="004055A3" w:rsidRPr="00042EC4">
                        <w:rPr>
                          <w:rFonts w:ascii="Calibri" w:eastAsia="Calibri" w:hAnsi="Calibri" w:cs="Times New Roman"/>
                          <w:b w:val="0"/>
                          <w:caps w:val="0"/>
                          <w:color w:val="auto"/>
                          <w:kern w:val="0"/>
                          <w:sz w:val="28"/>
                          <w:szCs w:val="28"/>
                          <w:lang w:val="fr-BE"/>
                        </w:rPr>
                        <w:t>.</w:t>
                      </w:r>
                    </w:p>
                    <w:p w14:paraId="25ED67E0" w14:textId="77777777" w:rsidR="004055A3" w:rsidRDefault="004055A3" w:rsidP="00C06A66">
                      <w:pPr>
                        <w:pStyle w:val="CTBSoustitre"/>
                        <w:ind w:left="0"/>
                        <w:rPr>
                          <w:rFonts w:ascii="Calibri" w:eastAsia="Calibri" w:hAnsi="Calibri" w:cs="Times New Roman"/>
                          <w:b w:val="0"/>
                          <w:caps w:val="0"/>
                          <w:color w:val="585756"/>
                          <w:kern w:val="0"/>
                          <w:sz w:val="24"/>
                          <w:lang w:val="fr-BE"/>
                        </w:rPr>
                      </w:pPr>
                    </w:p>
                    <w:p w14:paraId="196E28D0" w14:textId="7FEC34F4"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FE5C85">
                        <w:rPr>
                          <w:rFonts w:ascii="Calibri" w:eastAsia="Calibri" w:hAnsi="Calibri" w:cs="Times New Roman"/>
                          <w:b w:val="0"/>
                          <w:caps w:val="0"/>
                          <w:color w:val="585756"/>
                          <w:kern w:val="0"/>
                          <w:sz w:val="28"/>
                          <w:szCs w:val="28"/>
                          <w:lang w:val="fr-BE"/>
                        </w:rPr>
                        <w:t>Pays</w:t>
                      </w:r>
                      <w:r w:rsidR="004055A3" w:rsidRPr="00FE5C85">
                        <w:rPr>
                          <w:rFonts w:ascii="Calibri" w:eastAsia="Calibri" w:hAnsi="Calibri" w:cs="Times New Roman"/>
                          <w:b w:val="0"/>
                          <w:caps w:val="0"/>
                          <w:color w:val="585756"/>
                          <w:kern w:val="0"/>
                          <w:sz w:val="28"/>
                          <w:szCs w:val="28"/>
                          <w:lang w:val="fr-BE"/>
                        </w:rPr>
                        <w:t> :</w:t>
                      </w:r>
                      <w:r w:rsidR="004055A3" w:rsidRPr="004055A3">
                        <w:rPr>
                          <w:rFonts w:ascii="Calibri" w:eastAsia="Calibri" w:hAnsi="Calibri" w:cs="Times New Roman"/>
                          <w:b w:val="0"/>
                          <w:caps w:val="0"/>
                          <w:color w:val="585756"/>
                          <w:kern w:val="0"/>
                          <w:sz w:val="28"/>
                          <w:szCs w:val="28"/>
                          <w:lang w:val="fr-BE"/>
                        </w:rPr>
                        <w:t xml:space="preserve"> Burundi</w:t>
                      </w:r>
                    </w:p>
                    <w:p w14:paraId="32207460" w14:textId="77777777" w:rsidR="00C06A66" w:rsidRDefault="00C06A66" w:rsidP="00C06A66">
                      <w:pPr>
                        <w:pStyle w:val="Titrecouverture"/>
                        <w:rPr>
                          <w:sz w:val="36"/>
                        </w:rPr>
                      </w:pPr>
                    </w:p>
                    <w:p w14:paraId="221D6549" w14:textId="3BFC462E" w:rsidR="00C06A66" w:rsidRPr="00FE5C85" w:rsidRDefault="00C06A66" w:rsidP="00C06A66">
                      <w:pPr>
                        <w:pStyle w:val="Titrecouverture"/>
                        <w:rPr>
                          <w:sz w:val="24"/>
                          <w:szCs w:val="16"/>
                        </w:rPr>
                      </w:pPr>
                      <w:r w:rsidRPr="00EE31A3">
                        <w:rPr>
                          <w:sz w:val="24"/>
                          <w:szCs w:val="24"/>
                        </w:rPr>
                        <w:t>Code Navision</w:t>
                      </w:r>
                      <w:r>
                        <w:rPr>
                          <w:sz w:val="36"/>
                        </w:rPr>
                        <w:t xml:space="preserve"> : </w:t>
                      </w:r>
                      <w:r w:rsidR="00234D82" w:rsidRPr="00FE5C85">
                        <w:rPr>
                          <w:sz w:val="24"/>
                          <w:szCs w:val="16"/>
                        </w:rPr>
                        <w:t>BDI23008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2" w:name="Index_Signet"/>
      <w:bookmarkEnd w:id="2"/>
      <w:r w:rsidRPr="0023133B">
        <w:rPr>
          <w:color w:val="585756"/>
          <w:lang w:val="fr-FR"/>
        </w:rPr>
        <w:lastRenderedPageBreak/>
        <w:t>Table des matières</w:t>
      </w:r>
    </w:p>
    <w:p w14:paraId="0085B6AF" w14:textId="2CAE3908" w:rsidR="001C74B6" w:rsidRDefault="17079118">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rsidR="00C06A66">
        <w:instrText>TOC \o "1-3" \h \z</w:instrText>
      </w:r>
      <w:r>
        <w:fldChar w:fldCharType="separate"/>
      </w:r>
      <w:hyperlink w:anchor="_Toc222235623" w:history="1">
        <w:r w:rsidR="001C74B6" w:rsidRPr="00875E98">
          <w:rPr>
            <w:rStyle w:val="Lienhypertexte"/>
            <w:rFonts w:eastAsia="Arial Unicode MS"/>
          </w:rPr>
          <w:t>1</w:t>
        </w:r>
        <w:r w:rsidR="001C74B6">
          <w:rPr>
            <w:rFonts w:asciiTheme="minorHAnsi" w:eastAsiaTheme="minorEastAsia" w:hAnsiTheme="minorHAnsi" w:cstheme="minorBidi"/>
            <w:b w:val="0"/>
            <w:bCs w:val="0"/>
            <w:caps w:val="0"/>
            <w:kern w:val="2"/>
            <w:lang w:val="fr-FR" w:eastAsia="fr-FR"/>
            <w14:ligatures w14:val="standardContextual"/>
          </w:rPr>
          <w:tab/>
        </w:r>
        <w:r w:rsidR="001C74B6" w:rsidRPr="00875E98">
          <w:rPr>
            <w:rStyle w:val="Lienhypertexte"/>
            <w:rFonts w:eastAsia="Arial Unicode MS"/>
          </w:rPr>
          <w:t>Dispositions administratives et contractuelles</w:t>
        </w:r>
        <w:r w:rsidR="001C74B6">
          <w:rPr>
            <w:webHidden/>
          </w:rPr>
          <w:tab/>
        </w:r>
        <w:r w:rsidR="001C74B6">
          <w:rPr>
            <w:webHidden/>
          </w:rPr>
          <w:fldChar w:fldCharType="begin"/>
        </w:r>
        <w:r w:rsidR="001C74B6">
          <w:rPr>
            <w:webHidden/>
          </w:rPr>
          <w:instrText xml:space="preserve"> PAGEREF _Toc222235623 \h </w:instrText>
        </w:r>
        <w:r w:rsidR="001C74B6">
          <w:rPr>
            <w:webHidden/>
          </w:rPr>
        </w:r>
        <w:r w:rsidR="001C74B6">
          <w:rPr>
            <w:webHidden/>
          </w:rPr>
          <w:fldChar w:fldCharType="separate"/>
        </w:r>
        <w:r w:rsidR="00FF72A4">
          <w:rPr>
            <w:webHidden/>
          </w:rPr>
          <w:t>4</w:t>
        </w:r>
        <w:r w:rsidR="001C74B6">
          <w:rPr>
            <w:webHidden/>
          </w:rPr>
          <w:fldChar w:fldCharType="end"/>
        </w:r>
      </w:hyperlink>
    </w:p>
    <w:p w14:paraId="24BDFCAA" w14:textId="518726CD"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24" w:history="1">
        <w:r w:rsidRPr="00875E98">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Généralités</w:t>
        </w:r>
        <w:r>
          <w:rPr>
            <w:webHidden/>
          </w:rPr>
          <w:tab/>
        </w:r>
        <w:r>
          <w:rPr>
            <w:webHidden/>
          </w:rPr>
          <w:fldChar w:fldCharType="begin"/>
        </w:r>
        <w:r>
          <w:rPr>
            <w:webHidden/>
          </w:rPr>
          <w:instrText xml:space="preserve"> PAGEREF _Toc222235624 \h </w:instrText>
        </w:r>
        <w:r>
          <w:rPr>
            <w:webHidden/>
          </w:rPr>
        </w:r>
        <w:r>
          <w:rPr>
            <w:webHidden/>
          </w:rPr>
          <w:fldChar w:fldCharType="separate"/>
        </w:r>
        <w:r w:rsidR="00FF72A4">
          <w:rPr>
            <w:webHidden/>
          </w:rPr>
          <w:t>4</w:t>
        </w:r>
        <w:r>
          <w:rPr>
            <w:webHidden/>
          </w:rPr>
          <w:fldChar w:fldCharType="end"/>
        </w:r>
      </w:hyperlink>
    </w:p>
    <w:p w14:paraId="2792DC3A" w14:textId="152B5597"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25" w:history="1">
        <w:r w:rsidRPr="00875E98">
          <w:rPr>
            <w:rStyle w:val="Lienhypertexte"/>
            <w:rFonts w:eastAsia="Arial Unicode MS"/>
            <w:lang w:val="fr-BE"/>
          </w:rPr>
          <w:t>1.1.1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Dérogations à l’AR du 14.01.2013</w:t>
        </w:r>
        <w:r>
          <w:rPr>
            <w:webHidden/>
          </w:rPr>
          <w:tab/>
        </w:r>
        <w:r>
          <w:rPr>
            <w:webHidden/>
          </w:rPr>
          <w:fldChar w:fldCharType="begin"/>
        </w:r>
        <w:r>
          <w:rPr>
            <w:webHidden/>
          </w:rPr>
          <w:instrText xml:space="preserve"> PAGEREF _Toc222235625 \h </w:instrText>
        </w:r>
        <w:r>
          <w:rPr>
            <w:webHidden/>
          </w:rPr>
        </w:r>
        <w:r>
          <w:rPr>
            <w:webHidden/>
          </w:rPr>
          <w:fldChar w:fldCharType="separate"/>
        </w:r>
        <w:r w:rsidR="00FF72A4">
          <w:rPr>
            <w:webHidden/>
          </w:rPr>
          <w:t>4</w:t>
        </w:r>
        <w:r>
          <w:rPr>
            <w:webHidden/>
          </w:rPr>
          <w:fldChar w:fldCharType="end"/>
        </w:r>
      </w:hyperlink>
    </w:p>
    <w:p w14:paraId="48177393" w14:textId="4119026B"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26" w:history="1">
        <w:r w:rsidRPr="00875E98">
          <w:rPr>
            <w:rStyle w:val="Lienhypertexte"/>
            <w:rFonts w:eastAsia="Arial Unicode MS"/>
            <w:lang w:val="fr-BE"/>
          </w:rPr>
          <w:t>1.1.2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Le pouvoir adjudicateur</w:t>
        </w:r>
        <w:r>
          <w:rPr>
            <w:webHidden/>
          </w:rPr>
          <w:tab/>
        </w:r>
        <w:r>
          <w:rPr>
            <w:webHidden/>
          </w:rPr>
          <w:fldChar w:fldCharType="begin"/>
        </w:r>
        <w:r>
          <w:rPr>
            <w:webHidden/>
          </w:rPr>
          <w:instrText xml:space="preserve"> PAGEREF _Toc222235626 \h </w:instrText>
        </w:r>
        <w:r>
          <w:rPr>
            <w:webHidden/>
          </w:rPr>
        </w:r>
        <w:r>
          <w:rPr>
            <w:webHidden/>
          </w:rPr>
          <w:fldChar w:fldCharType="separate"/>
        </w:r>
        <w:r w:rsidR="00FF72A4">
          <w:rPr>
            <w:webHidden/>
          </w:rPr>
          <w:t>4</w:t>
        </w:r>
        <w:r>
          <w:rPr>
            <w:webHidden/>
          </w:rPr>
          <w:fldChar w:fldCharType="end"/>
        </w:r>
      </w:hyperlink>
    </w:p>
    <w:p w14:paraId="46B9B012" w14:textId="4C6C0506"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27" w:history="1">
        <w:r w:rsidRPr="00875E98">
          <w:rPr>
            <w:rStyle w:val="Lienhypertexte"/>
            <w:rFonts w:eastAsia="Arial Unicode MS"/>
            <w:lang w:val="fr-BE"/>
          </w:rPr>
          <w:t>1.1.3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Cadre institutionnel d’Enabel</w:t>
        </w:r>
        <w:r>
          <w:rPr>
            <w:webHidden/>
          </w:rPr>
          <w:tab/>
        </w:r>
        <w:r>
          <w:rPr>
            <w:webHidden/>
          </w:rPr>
          <w:fldChar w:fldCharType="begin"/>
        </w:r>
        <w:r>
          <w:rPr>
            <w:webHidden/>
          </w:rPr>
          <w:instrText xml:space="preserve"> PAGEREF _Toc222235627 \h </w:instrText>
        </w:r>
        <w:r>
          <w:rPr>
            <w:webHidden/>
          </w:rPr>
        </w:r>
        <w:r>
          <w:rPr>
            <w:webHidden/>
          </w:rPr>
          <w:fldChar w:fldCharType="separate"/>
        </w:r>
        <w:r w:rsidR="00FF72A4">
          <w:rPr>
            <w:webHidden/>
          </w:rPr>
          <w:t>4</w:t>
        </w:r>
        <w:r>
          <w:rPr>
            <w:webHidden/>
          </w:rPr>
          <w:fldChar w:fldCharType="end"/>
        </w:r>
      </w:hyperlink>
    </w:p>
    <w:p w14:paraId="5CA486A4" w14:textId="787CD6E9"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28" w:history="1">
        <w:r w:rsidRPr="00875E98">
          <w:rPr>
            <w:rStyle w:val="Lienhypertexte"/>
            <w:rFonts w:eastAsia="Arial Unicode MS"/>
            <w:lang w:val="fr-BE"/>
          </w:rPr>
          <w:t>1.1.4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Règles régissant le marché</w:t>
        </w:r>
        <w:r>
          <w:rPr>
            <w:webHidden/>
          </w:rPr>
          <w:tab/>
        </w:r>
        <w:r>
          <w:rPr>
            <w:webHidden/>
          </w:rPr>
          <w:fldChar w:fldCharType="begin"/>
        </w:r>
        <w:r>
          <w:rPr>
            <w:webHidden/>
          </w:rPr>
          <w:instrText xml:space="preserve"> PAGEREF _Toc222235628 \h </w:instrText>
        </w:r>
        <w:r>
          <w:rPr>
            <w:webHidden/>
          </w:rPr>
        </w:r>
        <w:r>
          <w:rPr>
            <w:webHidden/>
          </w:rPr>
          <w:fldChar w:fldCharType="separate"/>
        </w:r>
        <w:r w:rsidR="00FF72A4">
          <w:rPr>
            <w:webHidden/>
          </w:rPr>
          <w:t>5</w:t>
        </w:r>
        <w:r>
          <w:rPr>
            <w:webHidden/>
          </w:rPr>
          <w:fldChar w:fldCharType="end"/>
        </w:r>
      </w:hyperlink>
    </w:p>
    <w:p w14:paraId="2ECE3532" w14:textId="06FFD6D3"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29" w:history="1">
        <w:r w:rsidRPr="00875E98">
          <w:rPr>
            <w:rStyle w:val="Lienhypertexte"/>
            <w:rFonts w:eastAsia="Arial Unicode MS"/>
            <w:lang w:val="fr-BE"/>
          </w:rPr>
          <w:t>1.1.5</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Définitions</w:t>
        </w:r>
        <w:r>
          <w:rPr>
            <w:webHidden/>
          </w:rPr>
          <w:tab/>
        </w:r>
        <w:r>
          <w:rPr>
            <w:webHidden/>
          </w:rPr>
          <w:fldChar w:fldCharType="begin"/>
        </w:r>
        <w:r>
          <w:rPr>
            <w:webHidden/>
          </w:rPr>
          <w:instrText xml:space="preserve"> PAGEREF _Toc222235629 \h </w:instrText>
        </w:r>
        <w:r>
          <w:rPr>
            <w:webHidden/>
          </w:rPr>
        </w:r>
        <w:r>
          <w:rPr>
            <w:webHidden/>
          </w:rPr>
          <w:fldChar w:fldCharType="separate"/>
        </w:r>
        <w:r w:rsidR="00FF72A4">
          <w:rPr>
            <w:webHidden/>
          </w:rPr>
          <w:t>6</w:t>
        </w:r>
        <w:r>
          <w:rPr>
            <w:webHidden/>
          </w:rPr>
          <w:fldChar w:fldCharType="end"/>
        </w:r>
      </w:hyperlink>
    </w:p>
    <w:p w14:paraId="37DB7D0E" w14:textId="169F45E6"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30" w:history="1">
        <w:r w:rsidRPr="00875E98">
          <w:rPr>
            <w:rStyle w:val="Lienhypertexte"/>
            <w:rFonts w:eastAsia="Arial Unicode MS"/>
          </w:rPr>
          <w:t>1.2</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Confidentialité</w:t>
        </w:r>
        <w:r>
          <w:rPr>
            <w:webHidden/>
          </w:rPr>
          <w:tab/>
        </w:r>
        <w:r>
          <w:rPr>
            <w:webHidden/>
          </w:rPr>
          <w:fldChar w:fldCharType="begin"/>
        </w:r>
        <w:r>
          <w:rPr>
            <w:webHidden/>
          </w:rPr>
          <w:instrText xml:space="preserve"> PAGEREF _Toc222235630 \h </w:instrText>
        </w:r>
        <w:r>
          <w:rPr>
            <w:webHidden/>
          </w:rPr>
        </w:r>
        <w:r>
          <w:rPr>
            <w:webHidden/>
          </w:rPr>
          <w:fldChar w:fldCharType="separate"/>
        </w:r>
        <w:r w:rsidR="00FF72A4">
          <w:rPr>
            <w:webHidden/>
          </w:rPr>
          <w:t>7</w:t>
        </w:r>
        <w:r>
          <w:rPr>
            <w:webHidden/>
          </w:rPr>
          <w:fldChar w:fldCharType="end"/>
        </w:r>
      </w:hyperlink>
    </w:p>
    <w:p w14:paraId="7A595D45" w14:textId="505727A7"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1" w:history="1">
        <w:r w:rsidRPr="00875E98">
          <w:rPr>
            <w:rStyle w:val="Lienhypertexte"/>
            <w:rFonts w:eastAsia="Arial Unicode MS"/>
            <w:lang w:val="fr-FR"/>
          </w:rPr>
          <w:t>1.2.1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_Toc222235631 \h </w:instrText>
        </w:r>
        <w:r>
          <w:rPr>
            <w:webHidden/>
          </w:rPr>
        </w:r>
        <w:r>
          <w:rPr>
            <w:webHidden/>
          </w:rPr>
          <w:fldChar w:fldCharType="separate"/>
        </w:r>
        <w:r w:rsidR="00FF72A4">
          <w:rPr>
            <w:webHidden/>
          </w:rPr>
          <w:t>7</w:t>
        </w:r>
        <w:r>
          <w:rPr>
            <w:webHidden/>
          </w:rPr>
          <w:fldChar w:fldCharType="end"/>
        </w:r>
      </w:hyperlink>
    </w:p>
    <w:p w14:paraId="515C2271" w14:textId="1FAE259F"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2" w:history="1">
        <w:r w:rsidRPr="00875E98">
          <w:rPr>
            <w:rStyle w:val="Lienhypertexte"/>
            <w:rFonts w:eastAsia="Arial Unicode MS"/>
          </w:rPr>
          <w:t>1.2.2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rPr>
          <w:t>Confidentialité</w:t>
        </w:r>
        <w:r>
          <w:rPr>
            <w:webHidden/>
          </w:rPr>
          <w:tab/>
        </w:r>
        <w:r>
          <w:rPr>
            <w:webHidden/>
          </w:rPr>
          <w:fldChar w:fldCharType="begin"/>
        </w:r>
        <w:r>
          <w:rPr>
            <w:webHidden/>
          </w:rPr>
          <w:instrText xml:space="preserve"> PAGEREF _Toc222235632 \h </w:instrText>
        </w:r>
        <w:r>
          <w:rPr>
            <w:webHidden/>
          </w:rPr>
        </w:r>
        <w:r>
          <w:rPr>
            <w:webHidden/>
          </w:rPr>
          <w:fldChar w:fldCharType="separate"/>
        </w:r>
        <w:r w:rsidR="00FF72A4">
          <w:rPr>
            <w:webHidden/>
          </w:rPr>
          <w:t>7</w:t>
        </w:r>
        <w:r>
          <w:rPr>
            <w:webHidden/>
          </w:rPr>
          <w:fldChar w:fldCharType="end"/>
        </w:r>
      </w:hyperlink>
    </w:p>
    <w:p w14:paraId="56A224FD" w14:textId="708AC128"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3" w:history="1">
        <w:r w:rsidRPr="00875E98">
          <w:rPr>
            <w:rStyle w:val="Lienhypertexte"/>
            <w:rFonts w:eastAsia="Arial Unicode MS"/>
            <w:lang w:val="fr-BE"/>
          </w:rPr>
          <w:t>1.2.3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Obligations déontologiques</w:t>
        </w:r>
        <w:r>
          <w:rPr>
            <w:webHidden/>
          </w:rPr>
          <w:tab/>
        </w:r>
        <w:r>
          <w:rPr>
            <w:webHidden/>
          </w:rPr>
          <w:fldChar w:fldCharType="begin"/>
        </w:r>
        <w:r>
          <w:rPr>
            <w:webHidden/>
          </w:rPr>
          <w:instrText xml:space="preserve"> PAGEREF _Toc222235633 \h </w:instrText>
        </w:r>
        <w:r>
          <w:rPr>
            <w:webHidden/>
          </w:rPr>
        </w:r>
        <w:r>
          <w:rPr>
            <w:webHidden/>
          </w:rPr>
          <w:fldChar w:fldCharType="separate"/>
        </w:r>
        <w:r w:rsidR="00FF72A4">
          <w:rPr>
            <w:webHidden/>
          </w:rPr>
          <w:t>7</w:t>
        </w:r>
        <w:r>
          <w:rPr>
            <w:webHidden/>
          </w:rPr>
          <w:fldChar w:fldCharType="end"/>
        </w:r>
      </w:hyperlink>
    </w:p>
    <w:p w14:paraId="2571D2E1" w14:textId="0C1870BE"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4" w:history="1">
        <w:r w:rsidRPr="00875E98">
          <w:rPr>
            <w:rStyle w:val="Lienhypertexte"/>
            <w:rFonts w:eastAsia="Arial Unicode MS"/>
            <w:lang w:val="fr-BE"/>
          </w:rPr>
          <w:t>1.2.4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_Toc222235634 \h </w:instrText>
        </w:r>
        <w:r>
          <w:rPr>
            <w:webHidden/>
          </w:rPr>
        </w:r>
        <w:r>
          <w:rPr>
            <w:webHidden/>
          </w:rPr>
          <w:fldChar w:fldCharType="separate"/>
        </w:r>
        <w:r w:rsidR="00FF72A4">
          <w:rPr>
            <w:webHidden/>
          </w:rPr>
          <w:t>8</w:t>
        </w:r>
        <w:r>
          <w:rPr>
            <w:webHidden/>
          </w:rPr>
          <w:fldChar w:fldCharType="end"/>
        </w:r>
      </w:hyperlink>
    </w:p>
    <w:p w14:paraId="1AB3DAD5" w14:textId="2E719833"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35" w:history="1">
        <w:r w:rsidRPr="00875E98">
          <w:rPr>
            <w:rStyle w:val="Lienhypertexte"/>
            <w:rFonts w:eastAsia="Arial Unicode MS"/>
          </w:rPr>
          <w:t>1.3</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Objet et portée du marché</w:t>
        </w:r>
        <w:r>
          <w:rPr>
            <w:webHidden/>
          </w:rPr>
          <w:tab/>
        </w:r>
        <w:r>
          <w:rPr>
            <w:webHidden/>
          </w:rPr>
          <w:fldChar w:fldCharType="begin"/>
        </w:r>
        <w:r>
          <w:rPr>
            <w:webHidden/>
          </w:rPr>
          <w:instrText xml:space="preserve"> PAGEREF _Toc222235635 \h </w:instrText>
        </w:r>
        <w:r>
          <w:rPr>
            <w:webHidden/>
          </w:rPr>
        </w:r>
        <w:r>
          <w:rPr>
            <w:webHidden/>
          </w:rPr>
          <w:fldChar w:fldCharType="separate"/>
        </w:r>
        <w:r w:rsidR="00FF72A4">
          <w:rPr>
            <w:webHidden/>
          </w:rPr>
          <w:t>9</w:t>
        </w:r>
        <w:r>
          <w:rPr>
            <w:webHidden/>
          </w:rPr>
          <w:fldChar w:fldCharType="end"/>
        </w:r>
      </w:hyperlink>
    </w:p>
    <w:p w14:paraId="00DECFBC" w14:textId="3889673E"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6" w:history="1">
        <w:r w:rsidRPr="00875E98">
          <w:rPr>
            <w:rStyle w:val="Lienhypertexte"/>
            <w:rFonts w:eastAsia="Arial Unicode MS"/>
            <w:lang w:val="fr-BE"/>
          </w:rPr>
          <w:t>1.3.1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Nature du marché</w:t>
        </w:r>
        <w:r>
          <w:rPr>
            <w:webHidden/>
          </w:rPr>
          <w:tab/>
        </w:r>
        <w:r>
          <w:rPr>
            <w:webHidden/>
          </w:rPr>
          <w:fldChar w:fldCharType="begin"/>
        </w:r>
        <w:r>
          <w:rPr>
            <w:webHidden/>
          </w:rPr>
          <w:instrText xml:space="preserve"> PAGEREF _Toc222235636 \h </w:instrText>
        </w:r>
        <w:r>
          <w:rPr>
            <w:webHidden/>
          </w:rPr>
        </w:r>
        <w:r>
          <w:rPr>
            <w:webHidden/>
          </w:rPr>
          <w:fldChar w:fldCharType="separate"/>
        </w:r>
        <w:r w:rsidR="00FF72A4">
          <w:rPr>
            <w:webHidden/>
          </w:rPr>
          <w:t>9</w:t>
        </w:r>
        <w:r>
          <w:rPr>
            <w:webHidden/>
          </w:rPr>
          <w:fldChar w:fldCharType="end"/>
        </w:r>
      </w:hyperlink>
    </w:p>
    <w:p w14:paraId="7ED4152B" w14:textId="6A64C934"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7" w:history="1">
        <w:r w:rsidRPr="00875E98">
          <w:rPr>
            <w:rStyle w:val="Lienhypertexte"/>
            <w:rFonts w:eastAsia="Arial Unicode MS"/>
            <w:lang w:val="fr-BE"/>
          </w:rPr>
          <w:t>1.3.2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Objet du marché</w:t>
        </w:r>
        <w:r>
          <w:rPr>
            <w:webHidden/>
          </w:rPr>
          <w:tab/>
        </w:r>
        <w:r>
          <w:rPr>
            <w:webHidden/>
          </w:rPr>
          <w:fldChar w:fldCharType="begin"/>
        </w:r>
        <w:r>
          <w:rPr>
            <w:webHidden/>
          </w:rPr>
          <w:instrText xml:space="preserve"> PAGEREF _Toc222235637 \h </w:instrText>
        </w:r>
        <w:r>
          <w:rPr>
            <w:webHidden/>
          </w:rPr>
        </w:r>
        <w:r>
          <w:rPr>
            <w:webHidden/>
          </w:rPr>
          <w:fldChar w:fldCharType="separate"/>
        </w:r>
        <w:r w:rsidR="00FF72A4">
          <w:rPr>
            <w:webHidden/>
          </w:rPr>
          <w:t>9</w:t>
        </w:r>
        <w:r>
          <w:rPr>
            <w:webHidden/>
          </w:rPr>
          <w:fldChar w:fldCharType="end"/>
        </w:r>
      </w:hyperlink>
    </w:p>
    <w:p w14:paraId="293D0377" w14:textId="6E38F20E"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38" w:history="1">
        <w:r w:rsidRPr="00875E98">
          <w:rPr>
            <w:rStyle w:val="Lienhypertexte"/>
            <w:rFonts w:eastAsia="Arial Unicode MS"/>
            <w:lang w:val="fr-BE"/>
          </w:rPr>
          <w:t>1.3.3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Lots</w:t>
        </w:r>
        <w:r>
          <w:rPr>
            <w:webHidden/>
          </w:rPr>
          <w:tab/>
        </w:r>
        <w:r>
          <w:rPr>
            <w:webHidden/>
          </w:rPr>
          <w:fldChar w:fldCharType="begin"/>
        </w:r>
        <w:r>
          <w:rPr>
            <w:webHidden/>
          </w:rPr>
          <w:instrText xml:space="preserve"> PAGEREF _Toc222235638 \h </w:instrText>
        </w:r>
        <w:r>
          <w:rPr>
            <w:webHidden/>
          </w:rPr>
        </w:r>
        <w:r>
          <w:rPr>
            <w:webHidden/>
          </w:rPr>
          <w:fldChar w:fldCharType="separate"/>
        </w:r>
        <w:r w:rsidR="00FF72A4">
          <w:rPr>
            <w:webHidden/>
          </w:rPr>
          <w:t>9</w:t>
        </w:r>
        <w:r>
          <w:rPr>
            <w:webHidden/>
          </w:rPr>
          <w:fldChar w:fldCharType="end"/>
        </w:r>
      </w:hyperlink>
    </w:p>
    <w:p w14:paraId="24BAC060" w14:textId="4EA1B71D"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39" w:history="1">
        <w:r w:rsidRPr="00875E98">
          <w:rPr>
            <w:rStyle w:val="Lienhypertexte"/>
            <w:rFonts w:ascii="Symbol" w:eastAsia="Calibri" w:hAnsi="Symbol"/>
          </w:rPr>
          <w:t></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ascii="Times New Roman" w:eastAsia="Calibri" w:hAnsi="Times New Roman"/>
            <w:shd w:val="clear" w:color="auto" w:fill="DDD9C3" w:themeFill="background2" w:themeFillShade="E6"/>
          </w:rPr>
          <w:t>LOT1 :</w:t>
        </w:r>
        <w:r w:rsidRPr="00875E98">
          <w:rPr>
            <w:rStyle w:val="Lienhypertexte"/>
            <w:rFonts w:ascii="Times New Roman" w:eastAsia="Calibri" w:hAnsi="Times New Roman"/>
          </w:rPr>
          <w:t xml:space="preserve"> Centre d’information, promotion et commercialisation des produits agricoles pour la Coopérative IJWI RY’UMUCERI MU CIBITOKE (TR3) ;</w:t>
        </w:r>
        <w:r>
          <w:rPr>
            <w:webHidden/>
          </w:rPr>
          <w:tab/>
        </w:r>
        <w:r>
          <w:rPr>
            <w:webHidden/>
          </w:rPr>
          <w:fldChar w:fldCharType="begin"/>
        </w:r>
        <w:r>
          <w:rPr>
            <w:webHidden/>
          </w:rPr>
          <w:instrText xml:space="preserve"> PAGEREF _Toc222235639 \h </w:instrText>
        </w:r>
        <w:r>
          <w:rPr>
            <w:webHidden/>
          </w:rPr>
        </w:r>
        <w:r>
          <w:rPr>
            <w:webHidden/>
          </w:rPr>
          <w:fldChar w:fldCharType="separate"/>
        </w:r>
        <w:r w:rsidR="00FF72A4">
          <w:rPr>
            <w:webHidden/>
          </w:rPr>
          <w:t>9</w:t>
        </w:r>
        <w:r>
          <w:rPr>
            <w:webHidden/>
          </w:rPr>
          <w:fldChar w:fldCharType="end"/>
        </w:r>
      </w:hyperlink>
    </w:p>
    <w:p w14:paraId="2B72FC0B" w14:textId="26AC3B21"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40" w:history="1">
        <w:r w:rsidRPr="00875E98">
          <w:rPr>
            <w:rStyle w:val="Lienhypertexte"/>
            <w:rFonts w:ascii="Symbol" w:eastAsia="Calibri" w:hAnsi="Symbol"/>
          </w:rPr>
          <w:t></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ascii="Times New Roman" w:eastAsia="Calibri" w:hAnsi="Times New Roman"/>
            <w:shd w:val="clear" w:color="auto" w:fill="DDD9C3" w:themeFill="background2" w:themeFillShade="E6"/>
          </w:rPr>
          <w:t>LOT2</w:t>
        </w:r>
        <w:r w:rsidRPr="00875E98">
          <w:rPr>
            <w:rStyle w:val="Lienhypertexte"/>
            <w:rFonts w:ascii="Times New Roman" w:eastAsia="Calibri" w:hAnsi="Times New Roman"/>
          </w:rPr>
          <w:t xml:space="preserve"> : Unité de stockage et de transformation du riz pour la Coopérative TURWIZUMUSARURO (TR6) ;</w:t>
        </w:r>
        <w:r>
          <w:rPr>
            <w:webHidden/>
          </w:rPr>
          <w:tab/>
        </w:r>
        <w:r>
          <w:rPr>
            <w:webHidden/>
          </w:rPr>
          <w:fldChar w:fldCharType="begin"/>
        </w:r>
        <w:r>
          <w:rPr>
            <w:webHidden/>
          </w:rPr>
          <w:instrText xml:space="preserve"> PAGEREF _Toc222235640 \h </w:instrText>
        </w:r>
        <w:r>
          <w:rPr>
            <w:webHidden/>
          </w:rPr>
        </w:r>
        <w:r>
          <w:rPr>
            <w:webHidden/>
          </w:rPr>
          <w:fldChar w:fldCharType="separate"/>
        </w:r>
        <w:r w:rsidR="00FF72A4">
          <w:rPr>
            <w:webHidden/>
          </w:rPr>
          <w:t>9</w:t>
        </w:r>
        <w:r>
          <w:rPr>
            <w:webHidden/>
          </w:rPr>
          <w:fldChar w:fldCharType="end"/>
        </w:r>
      </w:hyperlink>
    </w:p>
    <w:p w14:paraId="753BEB50" w14:textId="1A58B930"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41" w:history="1">
        <w:r w:rsidRPr="00875E98">
          <w:rPr>
            <w:rStyle w:val="Lienhypertexte"/>
            <w:rFonts w:ascii="Symbol" w:eastAsia="Calibri" w:hAnsi="Symbol"/>
          </w:rPr>
          <w:t></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ascii="Times New Roman" w:eastAsia="Calibri" w:hAnsi="Times New Roman"/>
            <w:shd w:val="clear" w:color="auto" w:fill="DDD9C3" w:themeFill="background2" w:themeFillShade="E6"/>
          </w:rPr>
          <w:t>LOT3 :</w:t>
        </w:r>
        <w:r w:rsidRPr="00875E98">
          <w:rPr>
            <w:rStyle w:val="Lienhypertexte"/>
            <w:rFonts w:ascii="Times New Roman" w:eastAsia="Calibri" w:hAnsi="Times New Roman"/>
          </w:rPr>
          <w:t xml:space="preserve"> Hangar de stockage de riz pour la Coopérative UCRE Nyamabuno.</w:t>
        </w:r>
        <w:r>
          <w:rPr>
            <w:webHidden/>
          </w:rPr>
          <w:tab/>
        </w:r>
        <w:r>
          <w:rPr>
            <w:webHidden/>
          </w:rPr>
          <w:fldChar w:fldCharType="begin"/>
        </w:r>
        <w:r>
          <w:rPr>
            <w:webHidden/>
          </w:rPr>
          <w:instrText xml:space="preserve"> PAGEREF _Toc222235641 \h </w:instrText>
        </w:r>
        <w:r>
          <w:rPr>
            <w:webHidden/>
          </w:rPr>
        </w:r>
        <w:r>
          <w:rPr>
            <w:webHidden/>
          </w:rPr>
          <w:fldChar w:fldCharType="separate"/>
        </w:r>
        <w:r w:rsidR="00FF72A4">
          <w:rPr>
            <w:webHidden/>
          </w:rPr>
          <w:t>9</w:t>
        </w:r>
        <w:r>
          <w:rPr>
            <w:webHidden/>
          </w:rPr>
          <w:fldChar w:fldCharType="end"/>
        </w:r>
      </w:hyperlink>
    </w:p>
    <w:p w14:paraId="16BF5A8B" w14:textId="1E0F85B5"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2" w:history="1">
        <w:r w:rsidRPr="00875E98">
          <w:rPr>
            <w:rStyle w:val="Lienhypertexte"/>
            <w:rFonts w:eastAsia="Arial Unicode MS"/>
            <w:lang w:val="fr-BE"/>
          </w:rPr>
          <w:t>1.3.4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Postes</w:t>
        </w:r>
        <w:r>
          <w:rPr>
            <w:webHidden/>
          </w:rPr>
          <w:tab/>
        </w:r>
        <w:r>
          <w:rPr>
            <w:webHidden/>
          </w:rPr>
          <w:fldChar w:fldCharType="begin"/>
        </w:r>
        <w:r>
          <w:rPr>
            <w:webHidden/>
          </w:rPr>
          <w:instrText xml:space="preserve"> PAGEREF _Toc222235642 \h </w:instrText>
        </w:r>
        <w:r>
          <w:rPr>
            <w:webHidden/>
          </w:rPr>
        </w:r>
        <w:r>
          <w:rPr>
            <w:webHidden/>
          </w:rPr>
          <w:fldChar w:fldCharType="separate"/>
        </w:r>
        <w:r w:rsidR="00FF72A4">
          <w:rPr>
            <w:webHidden/>
          </w:rPr>
          <w:t>9</w:t>
        </w:r>
        <w:r>
          <w:rPr>
            <w:webHidden/>
          </w:rPr>
          <w:fldChar w:fldCharType="end"/>
        </w:r>
      </w:hyperlink>
    </w:p>
    <w:p w14:paraId="46015159" w14:textId="2C93195B"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3" w:history="1">
        <w:r w:rsidRPr="00875E98">
          <w:rPr>
            <w:rStyle w:val="Lienhypertexte"/>
            <w:rFonts w:eastAsia="Arial Unicode MS"/>
            <w:lang w:val="fr-BE"/>
          </w:rPr>
          <w:t>1.3.5</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Durée du marché</w:t>
        </w:r>
        <w:r>
          <w:rPr>
            <w:webHidden/>
          </w:rPr>
          <w:tab/>
        </w:r>
        <w:r>
          <w:rPr>
            <w:webHidden/>
          </w:rPr>
          <w:fldChar w:fldCharType="begin"/>
        </w:r>
        <w:r>
          <w:rPr>
            <w:webHidden/>
          </w:rPr>
          <w:instrText xml:space="preserve"> PAGEREF _Toc222235643 \h </w:instrText>
        </w:r>
        <w:r>
          <w:rPr>
            <w:webHidden/>
          </w:rPr>
        </w:r>
        <w:r>
          <w:rPr>
            <w:webHidden/>
          </w:rPr>
          <w:fldChar w:fldCharType="separate"/>
        </w:r>
        <w:r w:rsidR="00FF72A4">
          <w:rPr>
            <w:webHidden/>
          </w:rPr>
          <w:t>10</w:t>
        </w:r>
        <w:r>
          <w:rPr>
            <w:webHidden/>
          </w:rPr>
          <w:fldChar w:fldCharType="end"/>
        </w:r>
      </w:hyperlink>
    </w:p>
    <w:p w14:paraId="3B9AAEC8" w14:textId="216F1EA3"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4" w:history="1">
        <w:r w:rsidRPr="00875E98">
          <w:rPr>
            <w:rStyle w:val="Lienhypertexte"/>
            <w:rFonts w:eastAsia="Arial Unicode MS"/>
            <w:lang w:val="fr-BE"/>
          </w:rPr>
          <w:t>1.3.6</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Variantes</w:t>
        </w:r>
        <w:r>
          <w:rPr>
            <w:webHidden/>
          </w:rPr>
          <w:tab/>
        </w:r>
        <w:r>
          <w:rPr>
            <w:webHidden/>
          </w:rPr>
          <w:fldChar w:fldCharType="begin"/>
        </w:r>
        <w:r>
          <w:rPr>
            <w:webHidden/>
          </w:rPr>
          <w:instrText xml:space="preserve"> PAGEREF _Toc222235644 \h </w:instrText>
        </w:r>
        <w:r>
          <w:rPr>
            <w:webHidden/>
          </w:rPr>
        </w:r>
        <w:r>
          <w:rPr>
            <w:webHidden/>
          </w:rPr>
          <w:fldChar w:fldCharType="separate"/>
        </w:r>
        <w:r w:rsidR="00FF72A4">
          <w:rPr>
            <w:webHidden/>
          </w:rPr>
          <w:t>10</w:t>
        </w:r>
        <w:r>
          <w:rPr>
            <w:webHidden/>
          </w:rPr>
          <w:fldChar w:fldCharType="end"/>
        </w:r>
      </w:hyperlink>
    </w:p>
    <w:p w14:paraId="382FF444" w14:textId="259D67EA"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5" w:history="1">
        <w:r w:rsidRPr="00875E98">
          <w:rPr>
            <w:rStyle w:val="Lienhypertexte"/>
            <w:rFonts w:eastAsia="Arial Unicode MS"/>
            <w:lang w:val="fr-BE"/>
          </w:rPr>
          <w:t>1.3.7</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Options</w:t>
        </w:r>
        <w:r>
          <w:rPr>
            <w:webHidden/>
          </w:rPr>
          <w:tab/>
        </w:r>
        <w:r>
          <w:rPr>
            <w:webHidden/>
          </w:rPr>
          <w:fldChar w:fldCharType="begin"/>
        </w:r>
        <w:r>
          <w:rPr>
            <w:webHidden/>
          </w:rPr>
          <w:instrText xml:space="preserve"> PAGEREF _Toc222235645 \h </w:instrText>
        </w:r>
        <w:r>
          <w:rPr>
            <w:webHidden/>
          </w:rPr>
        </w:r>
        <w:r>
          <w:rPr>
            <w:webHidden/>
          </w:rPr>
          <w:fldChar w:fldCharType="separate"/>
        </w:r>
        <w:r w:rsidR="00FF72A4">
          <w:rPr>
            <w:webHidden/>
          </w:rPr>
          <w:t>10</w:t>
        </w:r>
        <w:r>
          <w:rPr>
            <w:webHidden/>
          </w:rPr>
          <w:fldChar w:fldCharType="end"/>
        </w:r>
      </w:hyperlink>
    </w:p>
    <w:p w14:paraId="22BAA4BB" w14:textId="2CA4F204"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6" w:history="1">
        <w:r w:rsidRPr="00875E98">
          <w:rPr>
            <w:rStyle w:val="Lienhypertexte"/>
            <w:rFonts w:eastAsia="Arial Unicode MS"/>
            <w:lang w:val="fr-BE"/>
          </w:rPr>
          <w:t>1.3.8</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Quantités</w:t>
        </w:r>
        <w:r>
          <w:rPr>
            <w:webHidden/>
          </w:rPr>
          <w:tab/>
        </w:r>
        <w:r>
          <w:rPr>
            <w:webHidden/>
          </w:rPr>
          <w:fldChar w:fldCharType="begin"/>
        </w:r>
        <w:r>
          <w:rPr>
            <w:webHidden/>
          </w:rPr>
          <w:instrText xml:space="preserve"> PAGEREF _Toc222235646 \h </w:instrText>
        </w:r>
        <w:r>
          <w:rPr>
            <w:webHidden/>
          </w:rPr>
        </w:r>
        <w:r>
          <w:rPr>
            <w:webHidden/>
          </w:rPr>
          <w:fldChar w:fldCharType="separate"/>
        </w:r>
        <w:r w:rsidR="00FF72A4">
          <w:rPr>
            <w:webHidden/>
          </w:rPr>
          <w:t>10</w:t>
        </w:r>
        <w:r>
          <w:rPr>
            <w:webHidden/>
          </w:rPr>
          <w:fldChar w:fldCharType="end"/>
        </w:r>
      </w:hyperlink>
    </w:p>
    <w:p w14:paraId="6D4E4D1B" w14:textId="50473745"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47" w:history="1">
        <w:r w:rsidRPr="00875E98">
          <w:rPr>
            <w:rStyle w:val="Lienhypertexte"/>
            <w:rFonts w:eastAsia="Arial Unicode MS"/>
          </w:rPr>
          <w:t>1.4</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Procédure</w:t>
        </w:r>
        <w:r>
          <w:rPr>
            <w:webHidden/>
          </w:rPr>
          <w:tab/>
        </w:r>
        <w:r>
          <w:rPr>
            <w:webHidden/>
          </w:rPr>
          <w:fldChar w:fldCharType="begin"/>
        </w:r>
        <w:r>
          <w:rPr>
            <w:webHidden/>
          </w:rPr>
          <w:instrText xml:space="preserve"> PAGEREF _Toc222235647 \h </w:instrText>
        </w:r>
        <w:r>
          <w:rPr>
            <w:webHidden/>
          </w:rPr>
        </w:r>
        <w:r>
          <w:rPr>
            <w:webHidden/>
          </w:rPr>
          <w:fldChar w:fldCharType="separate"/>
        </w:r>
        <w:r w:rsidR="00FF72A4">
          <w:rPr>
            <w:webHidden/>
          </w:rPr>
          <w:t>10</w:t>
        </w:r>
        <w:r>
          <w:rPr>
            <w:webHidden/>
          </w:rPr>
          <w:fldChar w:fldCharType="end"/>
        </w:r>
      </w:hyperlink>
    </w:p>
    <w:p w14:paraId="6FF10755" w14:textId="0AD93715"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8" w:history="1">
        <w:r w:rsidRPr="00875E98">
          <w:rPr>
            <w:rStyle w:val="Lienhypertexte"/>
            <w:rFonts w:eastAsia="Arial Unicode MS"/>
            <w:lang w:val="fr-BE"/>
          </w:rPr>
          <w:t>1.4.1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Mode de passation</w:t>
        </w:r>
        <w:r>
          <w:rPr>
            <w:webHidden/>
          </w:rPr>
          <w:tab/>
        </w:r>
        <w:r>
          <w:rPr>
            <w:webHidden/>
          </w:rPr>
          <w:fldChar w:fldCharType="begin"/>
        </w:r>
        <w:r>
          <w:rPr>
            <w:webHidden/>
          </w:rPr>
          <w:instrText xml:space="preserve"> PAGEREF _Toc222235648 \h </w:instrText>
        </w:r>
        <w:r>
          <w:rPr>
            <w:webHidden/>
          </w:rPr>
        </w:r>
        <w:r>
          <w:rPr>
            <w:webHidden/>
          </w:rPr>
          <w:fldChar w:fldCharType="separate"/>
        </w:r>
        <w:r w:rsidR="00FF72A4">
          <w:rPr>
            <w:webHidden/>
          </w:rPr>
          <w:t>10</w:t>
        </w:r>
        <w:r>
          <w:rPr>
            <w:webHidden/>
          </w:rPr>
          <w:fldChar w:fldCharType="end"/>
        </w:r>
      </w:hyperlink>
    </w:p>
    <w:p w14:paraId="0CB331E8" w14:textId="362FB5F9"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49" w:history="1">
        <w:r w:rsidRPr="00875E98">
          <w:rPr>
            <w:rStyle w:val="Lienhypertexte"/>
            <w:rFonts w:eastAsia="Arial Unicode MS"/>
            <w:lang w:val="fr-BE"/>
          </w:rPr>
          <w:t>1.4.2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Publication</w:t>
        </w:r>
        <w:r>
          <w:rPr>
            <w:webHidden/>
          </w:rPr>
          <w:tab/>
        </w:r>
        <w:r>
          <w:rPr>
            <w:webHidden/>
          </w:rPr>
          <w:fldChar w:fldCharType="begin"/>
        </w:r>
        <w:r>
          <w:rPr>
            <w:webHidden/>
          </w:rPr>
          <w:instrText xml:space="preserve"> PAGEREF _Toc222235649 \h </w:instrText>
        </w:r>
        <w:r>
          <w:rPr>
            <w:webHidden/>
          </w:rPr>
        </w:r>
        <w:r>
          <w:rPr>
            <w:webHidden/>
          </w:rPr>
          <w:fldChar w:fldCharType="separate"/>
        </w:r>
        <w:r w:rsidR="00FF72A4">
          <w:rPr>
            <w:webHidden/>
          </w:rPr>
          <w:t>10</w:t>
        </w:r>
        <w:r>
          <w:rPr>
            <w:webHidden/>
          </w:rPr>
          <w:fldChar w:fldCharType="end"/>
        </w:r>
      </w:hyperlink>
    </w:p>
    <w:p w14:paraId="518E45A8" w14:textId="3A595A2D"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0" w:history="1">
        <w:r w:rsidRPr="00875E98">
          <w:rPr>
            <w:rStyle w:val="Lienhypertexte"/>
            <w:rFonts w:eastAsia="Arial Unicode MS"/>
            <w:lang w:val="fr-BE"/>
          </w:rPr>
          <w:t>1.4.3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Informations</w:t>
        </w:r>
        <w:r>
          <w:rPr>
            <w:webHidden/>
          </w:rPr>
          <w:tab/>
        </w:r>
        <w:r>
          <w:rPr>
            <w:webHidden/>
          </w:rPr>
          <w:fldChar w:fldCharType="begin"/>
        </w:r>
        <w:r>
          <w:rPr>
            <w:webHidden/>
          </w:rPr>
          <w:instrText xml:space="preserve"> PAGEREF _Toc222235650 \h </w:instrText>
        </w:r>
        <w:r>
          <w:rPr>
            <w:webHidden/>
          </w:rPr>
        </w:r>
        <w:r>
          <w:rPr>
            <w:webHidden/>
          </w:rPr>
          <w:fldChar w:fldCharType="separate"/>
        </w:r>
        <w:r w:rsidR="00FF72A4">
          <w:rPr>
            <w:webHidden/>
          </w:rPr>
          <w:t>10</w:t>
        </w:r>
        <w:r>
          <w:rPr>
            <w:webHidden/>
          </w:rPr>
          <w:fldChar w:fldCharType="end"/>
        </w:r>
      </w:hyperlink>
    </w:p>
    <w:p w14:paraId="5A131698" w14:textId="444568AD"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1" w:history="1">
        <w:r w:rsidRPr="00875E98">
          <w:rPr>
            <w:rStyle w:val="Lienhypertexte"/>
            <w:rFonts w:eastAsia="Arial Unicode MS"/>
            <w:lang w:val="fr-BE"/>
          </w:rPr>
          <w:t>1.4.4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Offre</w:t>
        </w:r>
        <w:r>
          <w:rPr>
            <w:webHidden/>
          </w:rPr>
          <w:tab/>
        </w:r>
        <w:r>
          <w:rPr>
            <w:webHidden/>
          </w:rPr>
          <w:fldChar w:fldCharType="begin"/>
        </w:r>
        <w:r>
          <w:rPr>
            <w:webHidden/>
          </w:rPr>
          <w:instrText xml:space="preserve"> PAGEREF _Toc222235651 \h </w:instrText>
        </w:r>
        <w:r>
          <w:rPr>
            <w:webHidden/>
          </w:rPr>
        </w:r>
        <w:r>
          <w:rPr>
            <w:webHidden/>
          </w:rPr>
          <w:fldChar w:fldCharType="separate"/>
        </w:r>
        <w:r w:rsidR="00FF72A4">
          <w:rPr>
            <w:webHidden/>
          </w:rPr>
          <w:t>11</w:t>
        </w:r>
        <w:r>
          <w:rPr>
            <w:webHidden/>
          </w:rPr>
          <w:fldChar w:fldCharType="end"/>
        </w:r>
      </w:hyperlink>
    </w:p>
    <w:p w14:paraId="2956B9E2" w14:textId="273306C7"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2" w:history="1">
        <w:r w:rsidRPr="00875E98">
          <w:rPr>
            <w:rStyle w:val="Lienhypertexte"/>
            <w:rFonts w:eastAsia="Arial Unicode MS"/>
            <w:lang w:val="fr-BE"/>
          </w:rPr>
          <w:t>1.4.5</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_Toc222235652 \h </w:instrText>
        </w:r>
        <w:r>
          <w:rPr>
            <w:webHidden/>
          </w:rPr>
        </w:r>
        <w:r>
          <w:rPr>
            <w:webHidden/>
          </w:rPr>
          <w:fldChar w:fldCharType="separate"/>
        </w:r>
        <w:r w:rsidR="00FF72A4">
          <w:rPr>
            <w:webHidden/>
          </w:rPr>
          <w:t>13</w:t>
        </w:r>
        <w:r>
          <w:rPr>
            <w:webHidden/>
          </w:rPr>
          <w:fldChar w:fldCharType="end"/>
        </w:r>
      </w:hyperlink>
    </w:p>
    <w:p w14:paraId="7F25E5D2" w14:textId="3AE3042C"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3" w:history="1">
        <w:r w:rsidRPr="00875E98">
          <w:rPr>
            <w:rStyle w:val="Lienhypertexte"/>
            <w:rFonts w:eastAsia="Arial Unicode MS"/>
            <w:lang w:val="fr-BE"/>
          </w:rPr>
          <w:t>1.4.6</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Sélection des soumissionnaires</w:t>
        </w:r>
        <w:r>
          <w:rPr>
            <w:webHidden/>
          </w:rPr>
          <w:tab/>
        </w:r>
        <w:r>
          <w:rPr>
            <w:webHidden/>
          </w:rPr>
          <w:fldChar w:fldCharType="begin"/>
        </w:r>
        <w:r>
          <w:rPr>
            <w:webHidden/>
          </w:rPr>
          <w:instrText xml:space="preserve"> PAGEREF _Toc222235653 \h </w:instrText>
        </w:r>
        <w:r>
          <w:rPr>
            <w:webHidden/>
          </w:rPr>
        </w:r>
        <w:r>
          <w:rPr>
            <w:webHidden/>
          </w:rPr>
          <w:fldChar w:fldCharType="separate"/>
        </w:r>
        <w:r w:rsidR="00FF72A4">
          <w:rPr>
            <w:webHidden/>
          </w:rPr>
          <w:t>14</w:t>
        </w:r>
        <w:r>
          <w:rPr>
            <w:webHidden/>
          </w:rPr>
          <w:fldChar w:fldCharType="end"/>
        </w:r>
      </w:hyperlink>
    </w:p>
    <w:p w14:paraId="6BEE9782" w14:textId="24D0315D"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4" w:history="1">
        <w:r w:rsidRPr="00875E98">
          <w:rPr>
            <w:rStyle w:val="Lienhypertexte"/>
            <w:rFonts w:eastAsia="Arial Unicode MS"/>
            <w:lang w:val="fr-BE"/>
          </w:rPr>
          <w:t>1.4.7</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Attribution du marché</w:t>
        </w:r>
        <w:r>
          <w:rPr>
            <w:webHidden/>
          </w:rPr>
          <w:tab/>
        </w:r>
        <w:r>
          <w:rPr>
            <w:webHidden/>
          </w:rPr>
          <w:fldChar w:fldCharType="begin"/>
        </w:r>
        <w:r>
          <w:rPr>
            <w:webHidden/>
          </w:rPr>
          <w:instrText xml:space="preserve"> PAGEREF _Toc222235654 \h </w:instrText>
        </w:r>
        <w:r>
          <w:rPr>
            <w:webHidden/>
          </w:rPr>
        </w:r>
        <w:r>
          <w:rPr>
            <w:webHidden/>
          </w:rPr>
          <w:fldChar w:fldCharType="separate"/>
        </w:r>
        <w:r w:rsidR="00FF72A4">
          <w:rPr>
            <w:webHidden/>
          </w:rPr>
          <w:t>16</w:t>
        </w:r>
        <w:r>
          <w:rPr>
            <w:webHidden/>
          </w:rPr>
          <w:fldChar w:fldCharType="end"/>
        </w:r>
      </w:hyperlink>
    </w:p>
    <w:p w14:paraId="3B37378F" w14:textId="145FB795"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5" w:history="1">
        <w:r w:rsidRPr="00875E98">
          <w:rPr>
            <w:rStyle w:val="Lienhypertexte"/>
            <w:rFonts w:eastAsia="Arial Unicode MS"/>
            <w:lang w:val="fr-BE"/>
          </w:rPr>
          <w:t>1.4.8</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Conclusion du contrat</w:t>
        </w:r>
        <w:r>
          <w:rPr>
            <w:webHidden/>
          </w:rPr>
          <w:tab/>
        </w:r>
        <w:r>
          <w:rPr>
            <w:webHidden/>
          </w:rPr>
          <w:fldChar w:fldCharType="begin"/>
        </w:r>
        <w:r>
          <w:rPr>
            <w:webHidden/>
          </w:rPr>
          <w:instrText xml:space="preserve"> PAGEREF _Toc222235655 \h </w:instrText>
        </w:r>
        <w:r>
          <w:rPr>
            <w:webHidden/>
          </w:rPr>
        </w:r>
        <w:r>
          <w:rPr>
            <w:webHidden/>
          </w:rPr>
          <w:fldChar w:fldCharType="separate"/>
        </w:r>
        <w:r w:rsidR="00FF72A4">
          <w:rPr>
            <w:webHidden/>
          </w:rPr>
          <w:t>16</w:t>
        </w:r>
        <w:r>
          <w:rPr>
            <w:webHidden/>
          </w:rPr>
          <w:fldChar w:fldCharType="end"/>
        </w:r>
      </w:hyperlink>
    </w:p>
    <w:p w14:paraId="505B40FD" w14:textId="5C4044F2"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56" w:history="1">
        <w:r w:rsidRPr="00875E98">
          <w:rPr>
            <w:rStyle w:val="Lienhypertexte"/>
            <w:rFonts w:eastAsia="Arial Unicode MS"/>
          </w:rPr>
          <w:t>1.5</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_Toc222235656 \h </w:instrText>
        </w:r>
        <w:r>
          <w:rPr>
            <w:webHidden/>
          </w:rPr>
        </w:r>
        <w:r>
          <w:rPr>
            <w:webHidden/>
          </w:rPr>
          <w:fldChar w:fldCharType="separate"/>
        </w:r>
        <w:r w:rsidR="00FF72A4">
          <w:rPr>
            <w:webHidden/>
          </w:rPr>
          <w:t>17</w:t>
        </w:r>
        <w:r>
          <w:rPr>
            <w:webHidden/>
          </w:rPr>
          <w:fldChar w:fldCharType="end"/>
        </w:r>
      </w:hyperlink>
    </w:p>
    <w:p w14:paraId="57D91428" w14:textId="63B6623F"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7" w:history="1">
        <w:r w:rsidRPr="00875E98">
          <w:rPr>
            <w:rStyle w:val="Lienhypertexte"/>
            <w:rFonts w:eastAsia="Arial Unicode MS"/>
            <w:lang w:val="fr-BE"/>
          </w:rPr>
          <w:t>1.5.1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Définitions (art. 2)</w:t>
        </w:r>
        <w:r>
          <w:rPr>
            <w:webHidden/>
          </w:rPr>
          <w:tab/>
        </w:r>
        <w:r>
          <w:rPr>
            <w:webHidden/>
          </w:rPr>
          <w:fldChar w:fldCharType="begin"/>
        </w:r>
        <w:r>
          <w:rPr>
            <w:webHidden/>
          </w:rPr>
          <w:instrText xml:space="preserve"> PAGEREF _Toc222235657 \h </w:instrText>
        </w:r>
        <w:r>
          <w:rPr>
            <w:webHidden/>
          </w:rPr>
        </w:r>
        <w:r>
          <w:rPr>
            <w:webHidden/>
          </w:rPr>
          <w:fldChar w:fldCharType="separate"/>
        </w:r>
        <w:r w:rsidR="00FF72A4">
          <w:rPr>
            <w:webHidden/>
          </w:rPr>
          <w:t>17</w:t>
        </w:r>
        <w:r>
          <w:rPr>
            <w:webHidden/>
          </w:rPr>
          <w:fldChar w:fldCharType="end"/>
        </w:r>
      </w:hyperlink>
    </w:p>
    <w:p w14:paraId="3DE7321A" w14:textId="54F4C9C0"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8" w:history="1">
        <w:r w:rsidRPr="00875E98">
          <w:rPr>
            <w:rStyle w:val="Lienhypertexte"/>
            <w:rFonts w:eastAsia="Arial Unicode MS"/>
            <w:lang w:val="fr-BE"/>
          </w:rPr>
          <w:t>1.5.2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_Toc222235658 \h </w:instrText>
        </w:r>
        <w:r>
          <w:rPr>
            <w:webHidden/>
          </w:rPr>
        </w:r>
        <w:r>
          <w:rPr>
            <w:webHidden/>
          </w:rPr>
          <w:fldChar w:fldCharType="separate"/>
        </w:r>
        <w:r w:rsidR="00FF72A4">
          <w:rPr>
            <w:webHidden/>
          </w:rPr>
          <w:t>17</w:t>
        </w:r>
        <w:r>
          <w:rPr>
            <w:webHidden/>
          </w:rPr>
          <w:fldChar w:fldCharType="end"/>
        </w:r>
      </w:hyperlink>
    </w:p>
    <w:p w14:paraId="6979D4AD" w14:textId="0DC02082"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59" w:history="1">
        <w:r w:rsidRPr="00875E98">
          <w:rPr>
            <w:rStyle w:val="Lienhypertexte"/>
            <w:rFonts w:eastAsia="Arial Unicode MS"/>
            <w:lang w:val="fr-BE"/>
          </w:rPr>
          <w:t>1.5.3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Fonctionnaire dirigeant (art. 11)</w:t>
        </w:r>
        <w:r>
          <w:rPr>
            <w:webHidden/>
          </w:rPr>
          <w:tab/>
        </w:r>
        <w:r>
          <w:rPr>
            <w:webHidden/>
          </w:rPr>
          <w:fldChar w:fldCharType="begin"/>
        </w:r>
        <w:r>
          <w:rPr>
            <w:webHidden/>
          </w:rPr>
          <w:instrText xml:space="preserve"> PAGEREF _Toc222235659 \h </w:instrText>
        </w:r>
        <w:r>
          <w:rPr>
            <w:webHidden/>
          </w:rPr>
        </w:r>
        <w:r>
          <w:rPr>
            <w:webHidden/>
          </w:rPr>
          <w:fldChar w:fldCharType="separate"/>
        </w:r>
        <w:r w:rsidR="00FF72A4">
          <w:rPr>
            <w:webHidden/>
          </w:rPr>
          <w:t>17</w:t>
        </w:r>
        <w:r>
          <w:rPr>
            <w:webHidden/>
          </w:rPr>
          <w:fldChar w:fldCharType="end"/>
        </w:r>
      </w:hyperlink>
    </w:p>
    <w:p w14:paraId="01E0EAC3" w14:textId="427B862A"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0" w:history="1">
        <w:r w:rsidRPr="00875E98">
          <w:rPr>
            <w:rStyle w:val="Lienhypertexte"/>
            <w:rFonts w:eastAsia="Arial Unicode MS"/>
            <w:lang w:val="fr-BE"/>
          </w:rPr>
          <w:t>1.5.4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Sous-traitants (art. 12 à 15)</w:t>
        </w:r>
        <w:r>
          <w:rPr>
            <w:webHidden/>
          </w:rPr>
          <w:tab/>
        </w:r>
        <w:r>
          <w:rPr>
            <w:webHidden/>
          </w:rPr>
          <w:fldChar w:fldCharType="begin"/>
        </w:r>
        <w:r>
          <w:rPr>
            <w:webHidden/>
          </w:rPr>
          <w:instrText xml:space="preserve"> PAGEREF _Toc222235660 \h </w:instrText>
        </w:r>
        <w:r>
          <w:rPr>
            <w:webHidden/>
          </w:rPr>
        </w:r>
        <w:r>
          <w:rPr>
            <w:webHidden/>
          </w:rPr>
          <w:fldChar w:fldCharType="separate"/>
        </w:r>
        <w:r w:rsidR="00FF72A4">
          <w:rPr>
            <w:webHidden/>
          </w:rPr>
          <w:t>17</w:t>
        </w:r>
        <w:r>
          <w:rPr>
            <w:webHidden/>
          </w:rPr>
          <w:fldChar w:fldCharType="end"/>
        </w:r>
      </w:hyperlink>
    </w:p>
    <w:p w14:paraId="2C9ADC42" w14:textId="25620F4B"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61" w:history="1">
        <w:r w:rsidRPr="00875E98">
          <w:rPr>
            <w:rStyle w:val="Lienhypertexte"/>
            <w:rFonts w:eastAsia="Arial Unicode MS"/>
          </w:rPr>
          <w:t>1.6</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Confidentialité (art. 18)</w:t>
        </w:r>
        <w:r>
          <w:rPr>
            <w:webHidden/>
          </w:rPr>
          <w:tab/>
        </w:r>
        <w:r>
          <w:rPr>
            <w:webHidden/>
          </w:rPr>
          <w:fldChar w:fldCharType="begin"/>
        </w:r>
        <w:r>
          <w:rPr>
            <w:webHidden/>
          </w:rPr>
          <w:instrText xml:space="preserve"> PAGEREF _Toc222235661 \h </w:instrText>
        </w:r>
        <w:r>
          <w:rPr>
            <w:webHidden/>
          </w:rPr>
        </w:r>
        <w:r>
          <w:rPr>
            <w:webHidden/>
          </w:rPr>
          <w:fldChar w:fldCharType="separate"/>
        </w:r>
        <w:r w:rsidR="00FF72A4">
          <w:rPr>
            <w:webHidden/>
          </w:rPr>
          <w:t>18</w:t>
        </w:r>
        <w:r>
          <w:rPr>
            <w:webHidden/>
          </w:rPr>
          <w:fldChar w:fldCharType="end"/>
        </w:r>
      </w:hyperlink>
    </w:p>
    <w:p w14:paraId="4C00AA44" w14:textId="73A4DE2F"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62" w:history="1">
        <w:r w:rsidRPr="00875E98">
          <w:rPr>
            <w:rStyle w:val="Lienhypertexte"/>
            <w:rFonts w:eastAsia="Arial Unicode MS"/>
            <w:lang w:val="fr-FR"/>
          </w:rPr>
          <w:t>1.7</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_Toc222235662 \h </w:instrText>
        </w:r>
        <w:r>
          <w:rPr>
            <w:webHidden/>
          </w:rPr>
        </w:r>
        <w:r>
          <w:rPr>
            <w:webHidden/>
          </w:rPr>
          <w:fldChar w:fldCharType="separate"/>
        </w:r>
        <w:r w:rsidR="00FF72A4">
          <w:rPr>
            <w:webHidden/>
          </w:rPr>
          <w:t>19</w:t>
        </w:r>
        <w:r>
          <w:rPr>
            <w:webHidden/>
          </w:rPr>
          <w:fldChar w:fldCharType="end"/>
        </w:r>
      </w:hyperlink>
    </w:p>
    <w:p w14:paraId="5090DED3" w14:textId="0D8E2E41"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3" w:history="1">
        <w:r w:rsidRPr="00875E98">
          <w:rPr>
            <w:rStyle w:val="Lienhypertexte"/>
            <w:rFonts w:eastAsia="Arial Unicode MS"/>
            <w:lang w:val="fr-BE"/>
          </w:rPr>
          <w:t>1.7.1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Droits intellectuels (art. 19 à 23)</w:t>
        </w:r>
        <w:r>
          <w:rPr>
            <w:webHidden/>
          </w:rPr>
          <w:tab/>
        </w:r>
        <w:r>
          <w:rPr>
            <w:webHidden/>
          </w:rPr>
          <w:fldChar w:fldCharType="begin"/>
        </w:r>
        <w:r>
          <w:rPr>
            <w:webHidden/>
          </w:rPr>
          <w:instrText xml:space="preserve"> PAGEREF _Toc222235663 \h </w:instrText>
        </w:r>
        <w:r>
          <w:rPr>
            <w:webHidden/>
          </w:rPr>
        </w:r>
        <w:r>
          <w:rPr>
            <w:webHidden/>
          </w:rPr>
          <w:fldChar w:fldCharType="separate"/>
        </w:r>
        <w:r w:rsidR="00FF72A4">
          <w:rPr>
            <w:webHidden/>
          </w:rPr>
          <w:t>20</w:t>
        </w:r>
        <w:r>
          <w:rPr>
            <w:webHidden/>
          </w:rPr>
          <w:fldChar w:fldCharType="end"/>
        </w:r>
      </w:hyperlink>
    </w:p>
    <w:p w14:paraId="60C1229C" w14:textId="3855AF58"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4" w:history="1">
        <w:r w:rsidRPr="00875E98">
          <w:rPr>
            <w:rStyle w:val="Lienhypertexte"/>
            <w:rFonts w:eastAsia="Arial Unicode MS"/>
            <w:lang w:val="fr-BE"/>
          </w:rPr>
          <w:t>1.7.2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Assurances (art. 24)</w:t>
        </w:r>
        <w:r>
          <w:rPr>
            <w:webHidden/>
          </w:rPr>
          <w:tab/>
        </w:r>
        <w:r>
          <w:rPr>
            <w:webHidden/>
          </w:rPr>
          <w:fldChar w:fldCharType="begin"/>
        </w:r>
        <w:r>
          <w:rPr>
            <w:webHidden/>
          </w:rPr>
          <w:instrText xml:space="preserve"> PAGEREF _Toc222235664 \h </w:instrText>
        </w:r>
        <w:r>
          <w:rPr>
            <w:webHidden/>
          </w:rPr>
        </w:r>
        <w:r>
          <w:rPr>
            <w:webHidden/>
          </w:rPr>
          <w:fldChar w:fldCharType="separate"/>
        </w:r>
        <w:r w:rsidR="00FF72A4">
          <w:rPr>
            <w:webHidden/>
          </w:rPr>
          <w:t>20</w:t>
        </w:r>
        <w:r>
          <w:rPr>
            <w:webHidden/>
          </w:rPr>
          <w:fldChar w:fldCharType="end"/>
        </w:r>
      </w:hyperlink>
    </w:p>
    <w:p w14:paraId="6C59B254" w14:textId="5D8AB8BA"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5" w:history="1">
        <w:r w:rsidRPr="00875E98">
          <w:rPr>
            <w:rStyle w:val="Lienhypertexte"/>
            <w:rFonts w:eastAsia="Arial Unicode MS"/>
            <w:lang w:val="fr-BE"/>
          </w:rPr>
          <w:t>1.7.3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Cautionnement (art. 25 à 33)</w:t>
        </w:r>
        <w:r>
          <w:rPr>
            <w:webHidden/>
          </w:rPr>
          <w:tab/>
        </w:r>
        <w:r>
          <w:rPr>
            <w:webHidden/>
          </w:rPr>
          <w:fldChar w:fldCharType="begin"/>
        </w:r>
        <w:r>
          <w:rPr>
            <w:webHidden/>
          </w:rPr>
          <w:instrText xml:space="preserve"> PAGEREF _Toc222235665 \h </w:instrText>
        </w:r>
        <w:r>
          <w:rPr>
            <w:webHidden/>
          </w:rPr>
        </w:r>
        <w:r>
          <w:rPr>
            <w:webHidden/>
          </w:rPr>
          <w:fldChar w:fldCharType="separate"/>
        </w:r>
        <w:r w:rsidR="00FF72A4">
          <w:rPr>
            <w:webHidden/>
          </w:rPr>
          <w:t>20</w:t>
        </w:r>
        <w:r>
          <w:rPr>
            <w:webHidden/>
          </w:rPr>
          <w:fldChar w:fldCharType="end"/>
        </w:r>
      </w:hyperlink>
    </w:p>
    <w:p w14:paraId="481B43CA" w14:textId="28F21161"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6" w:history="1">
        <w:r w:rsidRPr="00875E98">
          <w:rPr>
            <w:rStyle w:val="Lienhypertexte"/>
            <w:rFonts w:eastAsia="Arial Unicode MS"/>
            <w:lang w:val="fr-BE"/>
          </w:rPr>
          <w:t>1.7.4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Conformité de l’exécution (art. 34)</w:t>
        </w:r>
        <w:r>
          <w:rPr>
            <w:webHidden/>
          </w:rPr>
          <w:tab/>
        </w:r>
        <w:r>
          <w:rPr>
            <w:webHidden/>
          </w:rPr>
          <w:fldChar w:fldCharType="begin"/>
        </w:r>
        <w:r>
          <w:rPr>
            <w:webHidden/>
          </w:rPr>
          <w:instrText xml:space="preserve"> PAGEREF _Toc222235666 \h </w:instrText>
        </w:r>
        <w:r>
          <w:rPr>
            <w:webHidden/>
          </w:rPr>
        </w:r>
        <w:r>
          <w:rPr>
            <w:webHidden/>
          </w:rPr>
          <w:fldChar w:fldCharType="separate"/>
        </w:r>
        <w:r w:rsidR="00FF72A4">
          <w:rPr>
            <w:webHidden/>
          </w:rPr>
          <w:t>22</w:t>
        </w:r>
        <w:r>
          <w:rPr>
            <w:webHidden/>
          </w:rPr>
          <w:fldChar w:fldCharType="end"/>
        </w:r>
      </w:hyperlink>
    </w:p>
    <w:p w14:paraId="59047F36" w14:textId="0B68F975"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7" w:history="1">
        <w:r w:rsidRPr="00875E98">
          <w:rPr>
            <w:rStyle w:val="Lienhypertexte"/>
            <w:rFonts w:eastAsia="Arial Unicode MS"/>
            <w:lang w:val="fr-BE"/>
          </w:rPr>
          <w:t>1.7.5</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_Toc222235667 \h </w:instrText>
        </w:r>
        <w:r>
          <w:rPr>
            <w:webHidden/>
          </w:rPr>
        </w:r>
        <w:r>
          <w:rPr>
            <w:webHidden/>
          </w:rPr>
          <w:fldChar w:fldCharType="separate"/>
        </w:r>
        <w:r w:rsidR="00FF72A4">
          <w:rPr>
            <w:webHidden/>
          </w:rPr>
          <w:t>22</w:t>
        </w:r>
        <w:r>
          <w:rPr>
            <w:webHidden/>
          </w:rPr>
          <w:fldChar w:fldCharType="end"/>
        </w:r>
      </w:hyperlink>
    </w:p>
    <w:p w14:paraId="1C912ADD" w14:textId="2DCBC362"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8" w:history="1">
        <w:r w:rsidRPr="00875E98">
          <w:rPr>
            <w:rStyle w:val="Lienhypertexte"/>
            <w:rFonts w:eastAsia="Arial Unicode MS"/>
            <w:lang w:val="fr-BE"/>
          </w:rPr>
          <w:t>1.7.6</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_Toc222235668 \h </w:instrText>
        </w:r>
        <w:r>
          <w:rPr>
            <w:webHidden/>
          </w:rPr>
        </w:r>
        <w:r>
          <w:rPr>
            <w:webHidden/>
          </w:rPr>
          <w:fldChar w:fldCharType="separate"/>
        </w:r>
        <w:r w:rsidR="00FF72A4">
          <w:rPr>
            <w:webHidden/>
          </w:rPr>
          <w:t>22</w:t>
        </w:r>
        <w:r>
          <w:rPr>
            <w:webHidden/>
          </w:rPr>
          <w:fldChar w:fldCharType="end"/>
        </w:r>
      </w:hyperlink>
    </w:p>
    <w:p w14:paraId="08261783" w14:textId="69F4D167"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69" w:history="1">
        <w:r w:rsidRPr="00875E98">
          <w:rPr>
            <w:rStyle w:val="Lienhypertexte"/>
            <w:rFonts w:eastAsia="Arial Unicode MS"/>
            <w:lang w:val="fr-BE"/>
          </w:rPr>
          <w:t>1.7.7</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_Toc222235669 \h </w:instrText>
        </w:r>
        <w:r>
          <w:rPr>
            <w:webHidden/>
          </w:rPr>
        </w:r>
        <w:r>
          <w:rPr>
            <w:webHidden/>
          </w:rPr>
          <w:fldChar w:fldCharType="separate"/>
        </w:r>
        <w:r w:rsidR="00FF72A4">
          <w:rPr>
            <w:webHidden/>
          </w:rPr>
          <w:t>24</w:t>
        </w:r>
        <w:r>
          <w:rPr>
            <w:webHidden/>
          </w:rPr>
          <w:fldChar w:fldCharType="end"/>
        </w:r>
      </w:hyperlink>
    </w:p>
    <w:p w14:paraId="3860AB0C" w14:textId="0A97DB86"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0" w:history="1">
        <w:r w:rsidRPr="00875E98">
          <w:rPr>
            <w:rStyle w:val="Lienhypertexte"/>
            <w:rFonts w:eastAsia="Arial Unicode MS"/>
            <w:lang w:val="fr-BE"/>
          </w:rPr>
          <w:t>1.7.8</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_Toc222235670 \h </w:instrText>
        </w:r>
        <w:r>
          <w:rPr>
            <w:webHidden/>
          </w:rPr>
        </w:r>
        <w:r>
          <w:rPr>
            <w:webHidden/>
          </w:rPr>
          <w:fldChar w:fldCharType="separate"/>
        </w:r>
        <w:r w:rsidR="00FF72A4">
          <w:rPr>
            <w:webHidden/>
          </w:rPr>
          <w:t>26</w:t>
        </w:r>
        <w:r>
          <w:rPr>
            <w:webHidden/>
          </w:rPr>
          <w:fldChar w:fldCharType="end"/>
        </w:r>
      </w:hyperlink>
    </w:p>
    <w:p w14:paraId="6F8EB683" w14:textId="28B1D2E4"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1" w:history="1">
        <w:r w:rsidRPr="00875E98">
          <w:rPr>
            <w:rStyle w:val="Lienhypertexte"/>
            <w:rFonts w:eastAsia="Arial Unicode MS"/>
            <w:lang w:val="fr-BE"/>
          </w:rPr>
          <w:t>1.7.9</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Délai d’exécution (art 76)</w:t>
        </w:r>
        <w:r>
          <w:rPr>
            <w:webHidden/>
          </w:rPr>
          <w:tab/>
        </w:r>
        <w:r>
          <w:rPr>
            <w:webHidden/>
          </w:rPr>
          <w:fldChar w:fldCharType="begin"/>
        </w:r>
        <w:r>
          <w:rPr>
            <w:webHidden/>
          </w:rPr>
          <w:instrText xml:space="preserve"> PAGEREF _Toc222235671 \h </w:instrText>
        </w:r>
        <w:r>
          <w:rPr>
            <w:webHidden/>
          </w:rPr>
        </w:r>
        <w:r>
          <w:rPr>
            <w:webHidden/>
          </w:rPr>
          <w:fldChar w:fldCharType="separate"/>
        </w:r>
        <w:r w:rsidR="00FF72A4">
          <w:rPr>
            <w:webHidden/>
          </w:rPr>
          <w:t>27</w:t>
        </w:r>
        <w:r>
          <w:rPr>
            <w:webHidden/>
          </w:rPr>
          <w:fldChar w:fldCharType="end"/>
        </w:r>
      </w:hyperlink>
    </w:p>
    <w:p w14:paraId="50FCA08C" w14:textId="5E4FD53E"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2" w:history="1">
        <w:r w:rsidRPr="00875E98">
          <w:rPr>
            <w:rStyle w:val="Lienhypertexte"/>
            <w:rFonts w:eastAsia="Arial Unicode MS"/>
            <w:lang w:val="fr-BE"/>
          </w:rPr>
          <w:t>1.7.10</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_Toc222235672 \h </w:instrText>
        </w:r>
        <w:r>
          <w:rPr>
            <w:webHidden/>
          </w:rPr>
        </w:r>
        <w:r>
          <w:rPr>
            <w:webHidden/>
          </w:rPr>
          <w:fldChar w:fldCharType="separate"/>
        </w:r>
        <w:r w:rsidR="00FF72A4">
          <w:rPr>
            <w:webHidden/>
          </w:rPr>
          <w:t>27</w:t>
        </w:r>
        <w:r>
          <w:rPr>
            <w:webHidden/>
          </w:rPr>
          <w:fldChar w:fldCharType="end"/>
        </w:r>
      </w:hyperlink>
    </w:p>
    <w:p w14:paraId="06A7F680" w14:textId="2458C7DB"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3" w:history="1">
        <w:r w:rsidRPr="00875E98">
          <w:rPr>
            <w:rStyle w:val="Lienhypertexte"/>
            <w:rFonts w:eastAsia="Arial Unicode MS"/>
            <w:lang w:val="fr-BE"/>
          </w:rPr>
          <w:t>1.7.11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_Toc222235673 \h </w:instrText>
        </w:r>
        <w:r>
          <w:rPr>
            <w:webHidden/>
          </w:rPr>
        </w:r>
        <w:r>
          <w:rPr>
            <w:webHidden/>
          </w:rPr>
          <w:fldChar w:fldCharType="separate"/>
        </w:r>
        <w:r w:rsidR="00FF72A4">
          <w:rPr>
            <w:webHidden/>
          </w:rPr>
          <w:t>27</w:t>
        </w:r>
        <w:r>
          <w:rPr>
            <w:webHidden/>
          </w:rPr>
          <w:fldChar w:fldCharType="end"/>
        </w:r>
      </w:hyperlink>
    </w:p>
    <w:p w14:paraId="74A84598" w14:textId="4AFD2F0B"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4" w:history="1">
        <w:r w:rsidRPr="00875E98">
          <w:rPr>
            <w:rStyle w:val="Lienhypertexte"/>
            <w:rFonts w:eastAsia="Arial Unicode MS"/>
            <w:lang w:val="fr-BE"/>
          </w:rPr>
          <w:t>1.7.12</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Organisation du chantier (art 79)</w:t>
        </w:r>
        <w:r>
          <w:rPr>
            <w:webHidden/>
          </w:rPr>
          <w:tab/>
        </w:r>
        <w:r>
          <w:rPr>
            <w:webHidden/>
          </w:rPr>
          <w:fldChar w:fldCharType="begin"/>
        </w:r>
        <w:r>
          <w:rPr>
            <w:webHidden/>
          </w:rPr>
          <w:instrText xml:space="preserve"> PAGEREF _Toc222235674 \h </w:instrText>
        </w:r>
        <w:r>
          <w:rPr>
            <w:webHidden/>
          </w:rPr>
        </w:r>
        <w:r>
          <w:rPr>
            <w:webHidden/>
          </w:rPr>
          <w:fldChar w:fldCharType="separate"/>
        </w:r>
        <w:r w:rsidR="00FF72A4">
          <w:rPr>
            <w:webHidden/>
          </w:rPr>
          <w:t>28</w:t>
        </w:r>
        <w:r>
          <w:rPr>
            <w:webHidden/>
          </w:rPr>
          <w:fldChar w:fldCharType="end"/>
        </w:r>
      </w:hyperlink>
    </w:p>
    <w:p w14:paraId="7682C1CA" w14:textId="7468E62B"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5" w:history="1">
        <w:r w:rsidRPr="00875E98">
          <w:rPr>
            <w:rStyle w:val="Lienhypertexte"/>
            <w:rFonts w:eastAsia="Arial Unicode MS"/>
            <w:lang w:val="fr-BE"/>
          </w:rPr>
          <w:t>1.7.13</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Moyens de contrôle (art. 82)</w:t>
        </w:r>
        <w:r>
          <w:rPr>
            <w:webHidden/>
          </w:rPr>
          <w:tab/>
        </w:r>
        <w:r>
          <w:rPr>
            <w:webHidden/>
          </w:rPr>
          <w:fldChar w:fldCharType="begin"/>
        </w:r>
        <w:r>
          <w:rPr>
            <w:webHidden/>
          </w:rPr>
          <w:instrText xml:space="preserve"> PAGEREF _Toc222235675 \h </w:instrText>
        </w:r>
        <w:r>
          <w:rPr>
            <w:webHidden/>
          </w:rPr>
        </w:r>
        <w:r>
          <w:rPr>
            <w:webHidden/>
          </w:rPr>
          <w:fldChar w:fldCharType="separate"/>
        </w:r>
        <w:r w:rsidR="00FF72A4">
          <w:rPr>
            <w:webHidden/>
          </w:rPr>
          <w:t>28</w:t>
        </w:r>
        <w:r>
          <w:rPr>
            <w:webHidden/>
          </w:rPr>
          <w:fldChar w:fldCharType="end"/>
        </w:r>
      </w:hyperlink>
    </w:p>
    <w:p w14:paraId="1151600A" w14:textId="460A94F3"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6" w:history="1">
        <w:r w:rsidRPr="00875E98">
          <w:rPr>
            <w:rStyle w:val="Lienhypertexte"/>
            <w:rFonts w:eastAsia="Arial Unicode MS"/>
            <w:lang w:val="fr-BE"/>
          </w:rPr>
          <w:t>1.7.14</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Journal des travaux (art. 83)</w:t>
        </w:r>
        <w:r>
          <w:rPr>
            <w:webHidden/>
          </w:rPr>
          <w:tab/>
        </w:r>
        <w:r>
          <w:rPr>
            <w:webHidden/>
          </w:rPr>
          <w:fldChar w:fldCharType="begin"/>
        </w:r>
        <w:r>
          <w:rPr>
            <w:webHidden/>
          </w:rPr>
          <w:instrText xml:space="preserve"> PAGEREF _Toc222235676 \h </w:instrText>
        </w:r>
        <w:r>
          <w:rPr>
            <w:webHidden/>
          </w:rPr>
        </w:r>
        <w:r>
          <w:rPr>
            <w:webHidden/>
          </w:rPr>
          <w:fldChar w:fldCharType="separate"/>
        </w:r>
        <w:r w:rsidR="00FF72A4">
          <w:rPr>
            <w:webHidden/>
          </w:rPr>
          <w:t>28</w:t>
        </w:r>
        <w:r>
          <w:rPr>
            <w:webHidden/>
          </w:rPr>
          <w:fldChar w:fldCharType="end"/>
        </w:r>
      </w:hyperlink>
    </w:p>
    <w:p w14:paraId="79DE2AA2" w14:textId="08479A0E"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7" w:history="1">
        <w:r w:rsidRPr="00875E98">
          <w:rPr>
            <w:rStyle w:val="Lienhypertexte"/>
            <w:rFonts w:eastAsia="Arial Unicode MS"/>
            <w:lang w:val="fr-BE"/>
          </w:rPr>
          <w:t>1.7.15</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_Toc222235677 \h </w:instrText>
        </w:r>
        <w:r>
          <w:rPr>
            <w:webHidden/>
          </w:rPr>
        </w:r>
        <w:r>
          <w:rPr>
            <w:webHidden/>
          </w:rPr>
          <w:fldChar w:fldCharType="separate"/>
        </w:r>
        <w:r w:rsidR="00FF72A4">
          <w:rPr>
            <w:webHidden/>
          </w:rPr>
          <w:t>29</w:t>
        </w:r>
        <w:r>
          <w:rPr>
            <w:webHidden/>
          </w:rPr>
          <w:fldChar w:fldCharType="end"/>
        </w:r>
      </w:hyperlink>
    </w:p>
    <w:p w14:paraId="5B16823C" w14:textId="629DC40A"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8" w:history="1">
        <w:r w:rsidRPr="00875E98">
          <w:rPr>
            <w:rStyle w:val="Lienhypertexte"/>
            <w:rFonts w:eastAsia="Arial Unicode MS"/>
            <w:lang w:val="fr-BE"/>
          </w:rPr>
          <w:t>1.7.16</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_Toc222235678 \h </w:instrText>
        </w:r>
        <w:r>
          <w:rPr>
            <w:webHidden/>
          </w:rPr>
        </w:r>
        <w:r>
          <w:rPr>
            <w:webHidden/>
          </w:rPr>
          <w:fldChar w:fldCharType="separate"/>
        </w:r>
        <w:r w:rsidR="00FF72A4">
          <w:rPr>
            <w:webHidden/>
          </w:rPr>
          <w:t>29</w:t>
        </w:r>
        <w:r>
          <w:rPr>
            <w:webHidden/>
          </w:rPr>
          <w:fldChar w:fldCharType="end"/>
        </w:r>
      </w:hyperlink>
    </w:p>
    <w:p w14:paraId="098F1B88" w14:textId="33F02EB3"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79" w:history="1">
        <w:r w:rsidRPr="00875E98">
          <w:rPr>
            <w:rStyle w:val="Lienhypertexte"/>
            <w:rFonts w:eastAsia="Arial Unicode MS"/>
            <w:lang w:val="fr-BE"/>
          </w:rPr>
          <w:t>1.7.17</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_Toc222235679 \h </w:instrText>
        </w:r>
        <w:r>
          <w:rPr>
            <w:webHidden/>
          </w:rPr>
        </w:r>
        <w:r>
          <w:rPr>
            <w:webHidden/>
          </w:rPr>
          <w:fldChar w:fldCharType="separate"/>
        </w:r>
        <w:r w:rsidR="00FF72A4">
          <w:rPr>
            <w:webHidden/>
          </w:rPr>
          <w:t>29</w:t>
        </w:r>
        <w:r>
          <w:rPr>
            <w:webHidden/>
          </w:rPr>
          <w:fldChar w:fldCharType="end"/>
        </w:r>
      </w:hyperlink>
    </w:p>
    <w:p w14:paraId="521FDAD1" w14:textId="45FA83B8"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80" w:history="1">
        <w:r w:rsidRPr="00875E98">
          <w:rPr>
            <w:rStyle w:val="Lienhypertexte"/>
            <w:rFonts w:eastAsia="Arial Unicode MS"/>
            <w:lang w:val="fr-BE"/>
          </w:rPr>
          <w:t>1.7.18</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_Toc222235680 \h </w:instrText>
        </w:r>
        <w:r>
          <w:rPr>
            <w:webHidden/>
          </w:rPr>
        </w:r>
        <w:r>
          <w:rPr>
            <w:webHidden/>
          </w:rPr>
          <w:fldChar w:fldCharType="separate"/>
        </w:r>
        <w:r w:rsidR="00FF72A4">
          <w:rPr>
            <w:webHidden/>
          </w:rPr>
          <w:t>32</w:t>
        </w:r>
        <w:r>
          <w:rPr>
            <w:webHidden/>
          </w:rPr>
          <w:fldChar w:fldCharType="end"/>
        </w:r>
      </w:hyperlink>
    </w:p>
    <w:p w14:paraId="2B1A566C" w14:textId="1ADB9B86"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81" w:history="1">
        <w:r w:rsidRPr="00875E98">
          <w:rPr>
            <w:rStyle w:val="Lienhypertexte"/>
            <w:rFonts w:eastAsia="Arial Unicode MS"/>
            <w:lang w:val="fr-BE"/>
          </w:rPr>
          <w:t>1.7.19</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_Toc222235681 \h </w:instrText>
        </w:r>
        <w:r>
          <w:rPr>
            <w:webHidden/>
          </w:rPr>
        </w:r>
        <w:r>
          <w:rPr>
            <w:webHidden/>
          </w:rPr>
          <w:fldChar w:fldCharType="separate"/>
        </w:r>
        <w:r w:rsidR="00FF72A4">
          <w:rPr>
            <w:webHidden/>
          </w:rPr>
          <w:t>33</w:t>
        </w:r>
        <w:r>
          <w:rPr>
            <w:webHidden/>
          </w:rPr>
          <w:fldChar w:fldCharType="end"/>
        </w:r>
      </w:hyperlink>
    </w:p>
    <w:p w14:paraId="2C72468D" w14:textId="32D75090"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82" w:history="1">
        <w:r w:rsidRPr="00875E98">
          <w:rPr>
            <w:rStyle w:val="Lienhypertexte"/>
            <w:rFonts w:eastAsia="Arial Unicode MS"/>
            <w:lang w:val="fr-BE"/>
          </w:rPr>
          <w:t>1.7.20</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_Toc222235682 \h </w:instrText>
        </w:r>
        <w:r>
          <w:rPr>
            <w:webHidden/>
          </w:rPr>
        </w:r>
        <w:r>
          <w:rPr>
            <w:webHidden/>
          </w:rPr>
          <w:fldChar w:fldCharType="separate"/>
        </w:r>
        <w:r w:rsidR="00FF72A4">
          <w:rPr>
            <w:webHidden/>
          </w:rPr>
          <w:t>33</w:t>
        </w:r>
        <w:r>
          <w:rPr>
            <w:webHidden/>
          </w:rPr>
          <w:fldChar w:fldCharType="end"/>
        </w:r>
      </w:hyperlink>
    </w:p>
    <w:p w14:paraId="3709567B" w14:textId="23377927"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83" w:history="1">
        <w:r w:rsidRPr="00875E98">
          <w:rPr>
            <w:rStyle w:val="Lienhypertexte"/>
            <w:rFonts w:eastAsia="Arial Unicode MS"/>
            <w:lang w:val="fr-BE"/>
          </w:rPr>
          <w:t>1.7.21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Litiges (art. 73)</w:t>
        </w:r>
        <w:r>
          <w:rPr>
            <w:webHidden/>
          </w:rPr>
          <w:tab/>
        </w:r>
        <w:r>
          <w:rPr>
            <w:webHidden/>
          </w:rPr>
          <w:fldChar w:fldCharType="begin"/>
        </w:r>
        <w:r>
          <w:rPr>
            <w:webHidden/>
          </w:rPr>
          <w:instrText xml:space="preserve"> PAGEREF _Toc222235683 \h </w:instrText>
        </w:r>
        <w:r>
          <w:rPr>
            <w:webHidden/>
          </w:rPr>
        </w:r>
        <w:r>
          <w:rPr>
            <w:webHidden/>
          </w:rPr>
          <w:fldChar w:fldCharType="separate"/>
        </w:r>
        <w:r w:rsidR="00FF72A4">
          <w:rPr>
            <w:webHidden/>
          </w:rPr>
          <w:t>34</w:t>
        </w:r>
        <w:r>
          <w:rPr>
            <w:webHidden/>
          </w:rPr>
          <w:fldChar w:fldCharType="end"/>
        </w:r>
      </w:hyperlink>
    </w:p>
    <w:p w14:paraId="7C477C8E" w14:textId="178E9BC4" w:rsidR="001C74B6" w:rsidRDefault="001C74B6">
      <w:pPr>
        <w:pStyle w:val="TM1"/>
        <w:rPr>
          <w:rFonts w:asciiTheme="minorHAnsi" w:eastAsiaTheme="minorEastAsia" w:hAnsiTheme="minorHAnsi" w:cstheme="minorBidi"/>
          <w:b w:val="0"/>
          <w:bCs w:val="0"/>
          <w:caps w:val="0"/>
          <w:kern w:val="2"/>
          <w:lang w:val="fr-FR" w:eastAsia="fr-FR"/>
          <w14:ligatures w14:val="standardContextual"/>
        </w:rPr>
      </w:pPr>
      <w:hyperlink w:anchor="_Toc222235684" w:history="1">
        <w:r w:rsidRPr="00875E98">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875E98">
          <w:rPr>
            <w:rStyle w:val="Lienhypertexte"/>
            <w:rFonts w:eastAsia="Arial Unicode MS"/>
          </w:rPr>
          <w:t>Termes de références</w:t>
        </w:r>
        <w:r>
          <w:rPr>
            <w:webHidden/>
          </w:rPr>
          <w:tab/>
        </w:r>
        <w:r>
          <w:rPr>
            <w:webHidden/>
          </w:rPr>
          <w:fldChar w:fldCharType="begin"/>
        </w:r>
        <w:r>
          <w:rPr>
            <w:webHidden/>
          </w:rPr>
          <w:instrText xml:space="preserve"> PAGEREF _Toc222235684 \h </w:instrText>
        </w:r>
        <w:r>
          <w:rPr>
            <w:webHidden/>
          </w:rPr>
        </w:r>
        <w:r>
          <w:rPr>
            <w:webHidden/>
          </w:rPr>
          <w:fldChar w:fldCharType="separate"/>
        </w:r>
        <w:r w:rsidR="00FF72A4">
          <w:rPr>
            <w:webHidden/>
          </w:rPr>
          <w:t>36</w:t>
        </w:r>
        <w:r>
          <w:rPr>
            <w:webHidden/>
          </w:rPr>
          <w:fldChar w:fldCharType="end"/>
        </w:r>
      </w:hyperlink>
    </w:p>
    <w:p w14:paraId="5D82458D" w14:textId="25E691D9" w:rsidR="001C74B6" w:rsidRDefault="001C74B6">
      <w:pPr>
        <w:pStyle w:val="TM1"/>
        <w:rPr>
          <w:rFonts w:asciiTheme="minorHAnsi" w:eastAsiaTheme="minorEastAsia" w:hAnsiTheme="minorHAnsi" w:cstheme="minorBidi"/>
          <w:b w:val="0"/>
          <w:bCs w:val="0"/>
          <w:caps w:val="0"/>
          <w:kern w:val="2"/>
          <w:lang w:val="fr-FR" w:eastAsia="fr-FR"/>
          <w14:ligatures w14:val="standardContextual"/>
        </w:rPr>
      </w:pPr>
      <w:hyperlink w:anchor="_Toc222235685" w:history="1">
        <w:r w:rsidRPr="00875E98">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875E98">
          <w:rPr>
            <w:rStyle w:val="Lienhypertexte"/>
            <w:rFonts w:eastAsia="Arial Unicode MS"/>
          </w:rPr>
          <w:t>Formulaires</w:t>
        </w:r>
        <w:r>
          <w:rPr>
            <w:webHidden/>
          </w:rPr>
          <w:tab/>
        </w:r>
        <w:r>
          <w:rPr>
            <w:webHidden/>
          </w:rPr>
          <w:fldChar w:fldCharType="begin"/>
        </w:r>
        <w:r>
          <w:rPr>
            <w:webHidden/>
          </w:rPr>
          <w:instrText xml:space="preserve"> PAGEREF _Toc222235685 \h </w:instrText>
        </w:r>
        <w:r>
          <w:rPr>
            <w:webHidden/>
          </w:rPr>
        </w:r>
        <w:r>
          <w:rPr>
            <w:webHidden/>
          </w:rPr>
          <w:fldChar w:fldCharType="separate"/>
        </w:r>
        <w:r w:rsidR="00FF72A4">
          <w:rPr>
            <w:webHidden/>
          </w:rPr>
          <w:t>37</w:t>
        </w:r>
        <w:r>
          <w:rPr>
            <w:webHidden/>
          </w:rPr>
          <w:fldChar w:fldCharType="end"/>
        </w:r>
      </w:hyperlink>
    </w:p>
    <w:p w14:paraId="69B316B3" w14:textId="5EC1ED24"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86" w:history="1">
        <w:r w:rsidRPr="00875E98">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Instructions pour l’établissement de l’offre</w:t>
        </w:r>
        <w:r>
          <w:rPr>
            <w:webHidden/>
          </w:rPr>
          <w:tab/>
        </w:r>
        <w:r>
          <w:rPr>
            <w:webHidden/>
          </w:rPr>
          <w:fldChar w:fldCharType="begin"/>
        </w:r>
        <w:r>
          <w:rPr>
            <w:webHidden/>
          </w:rPr>
          <w:instrText xml:space="preserve"> PAGEREF _Toc222235686 \h </w:instrText>
        </w:r>
        <w:r>
          <w:rPr>
            <w:webHidden/>
          </w:rPr>
        </w:r>
        <w:r>
          <w:rPr>
            <w:webHidden/>
          </w:rPr>
          <w:fldChar w:fldCharType="separate"/>
        </w:r>
        <w:r w:rsidR="00FF72A4">
          <w:rPr>
            <w:webHidden/>
          </w:rPr>
          <w:t>37</w:t>
        </w:r>
        <w:r>
          <w:rPr>
            <w:webHidden/>
          </w:rPr>
          <w:fldChar w:fldCharType="end"/>
        </w:r>
      </w:hyperlink>
    </w:p>
    <w:p w14:paraId="167AC11F" w14:textId="0CB0937E"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87" w:history="1">
        <w:r w:rsidRPr="00875E98">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Fiche d’identification</w:t>
        </w:r>
        <w:r>
          <w:rPr>
            <w:webHidden/>
          </w:rPr>
          <w:tab/>
        </w:r>
        <w:r>
          <w:rPr>
            <w:webHidden/>
          </w:rPr>
          <w:fldChar w:fldCharType="begin"/>
        </w:r>
        <w:r>
          <w:rPr>
            <w:webHidden/>
          </w:rPr>
          <w:instrText xml:space="preserve"> PAGEREF _Toc222235687 \h </w:instrText>
        </w:r>
        <w:r>
          <w:rPr>
            <w:webHidden/>
          </w:rPr>
        </w:r>
        <w:r>
          <w:rPr>
            <w:webHidden/>
          </w:rPr>
          <w:fldChar w:fldCharType="separate"/>
        </w:r>
        <w:r w:rsidR="00FF72A4">
          <w:rPr>
            <w:webHidden/>
          </w:rPr>
          <w:t>38</w:t>
        </w:r>
        <w:r>
          <w:rPr>
            <w:webHidden/>
          </w:rPr>
          <w:fldChar w:fldCharType="end"/>
        </w:r>
      </w:hyperlink>
    </w:p>
    <w:p w14:paraId="7E4F91E8" w14:textId="2736A525"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88" w:history="1">
        <w:r w:rsidRPr="00875E98">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rPr>
          <w:t>Sous-traitants</w:t>
        </w:r>
        <w:r>
          <w:rPr>
            <w:webHidden/>
          </w:rPr>
          <w:tab/>
        </w:r>
        <w:r>
          <w:rPr>
            <w:webHidden/>
          </w:rPr>
          <w:fldChar w:fldCharType="begin"/>
        </w:r>
        <w:r>
          <w:rPr>
            <w:webHidden/>
          </w:rPr>
          <w:instrText xml:space="preserve"> PAGEREF _Toc222235688 \h </w:instrText>
        </w:r>
        <w:r>
          <w:rPr>
            <w:webHidden/>
          </w:rPr>
        </w:r>
        <w:r>
          <w:rPr>
            <w:webHidden/>
          </w:rPr>
          <w:fldChar w:fldCharType="separate"/>
        </w:r>
        <w:r w:rsidR="00FF72A4">
          <w:rPr>
            <w:webHidden/>
          </w:rPr>
          <w:t>41</w:t>
        </w:r>
        <w:r>
          <w:rPr>
            <w:webHidden/>
          </w:rPr>
          <w:fldChar w:fldCharType="end"/>
        </w:r>
      </w:hyperlink>
    </w:p>
    <w:p w14:paraId="4D9D74B4" w14:textId="67D06196"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89" w:history="1">
        <w:r w:rsidRPr="00875E98">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Formulaire d’offre - Prix</w:t>
        </w:r>
        <w:r>
          <w:rPr>
            <w:webHidden/>
          </w:rPr>
          <w:tab/>
        </w:r>
        <w:r>
          <w:rPr>
            <w:webHidden/>
          </w:rPr>
          <w:fldChar w:fldCharType="begin"/>
        </w:r>
        <w:r>
          <w:rPr>
            <w:webHidden/>
          </w:rPr>
          <w:instrText xml:space="preserve"> PAGEREF _Toc222235689 \h </w:instrText>
        </w:r>
        <w:r>
          <w:rPr>
            <w:webHidden/>
          </w:rPr>
        </w:r>
        <w:r>
          <w:rPr>
            <w:webHidden/>
          </w:rPr>
          <w:fldChar w:fldCharType="separate"/>
        </w:r>
        <w:r w:rsidR="00FF72A4">
          <w:rPr>
            <w:webHidden/>
          </w:rPr>
          <w:t>42</w:t>
        </w:r>
        <w:r>
          <w:rPr>
            <w:webHidden/>
          </w:rPr>
          <w:fldChar w:fldCharType="end"/>
        </w:r>
      </w:hyperlink>
    </w:p>
    <w:p w14:paraId="2C930E4F" w14:textId="71241E94"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0" w:history="1">
        <w:r w:rsidRPr="00875E98">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Georgia" w:cs="Georgia"/>
            <w:bCs/>
            <w:lang w:val="fr-FR"/>
          </w:rPr>
          <w:t>Déclaration sur l’honneur - critères d’exclusion obligatoires</w:t>
        </w:r>
        <w:r>
          <w:rPr>
            <w:webHidden/>
          </w:rPr>
          <w:tab/>
        </w:r>
        <w:r>
          <w:rPr>
            <w:webHidden/>
          </w:rPr>
          <w:fldChar w:fldCharType="begin"/>
        </w:r>
        <w:r>
          <w:rPr>
            <w:webHidden/>
          </w:rPr>
          <w:instrText xml:space="preserve"> PAGEREF _Toc222235690 \h </w:instrText>
        </w:r>
        <w:r>
          <w:rPr>
            <w:webHidden/>
          </w:rPr>
        </w:r>
        <w:r>
          <w:rPr>
            <w:webHidden/>
          </w:rPr>
          <w:fldChar w:fldCharType="separate"/>
        </w:r>
        <w:r w:rsidR="00FF72A4">
          <w:rPr>
            <w:webHidden/>
          </w:rPr>
          <w:t>43</w:t>
        </w:r>
        <w:r>
          <w:rPr>
            <w:webHidden/>
          </w:rPr>
          <w:fldChar w:fldCharType="end"/>
        </w:r>
      </w:hyperlink>
    </w:p>
    <w:p w14:paraId="2098BC46" w14:textId="10BBA7C2"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1" w:history="1">
        <w:r w:rsidRPr="00875E98">
          <w:rPr>
            <w:rStyle w:val="Lienhypertexte"/>
            <w:rFonts w:eastAsia="Arial Unicode MS"/>
          </w:rPr>
          <w:t>3.5</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Dossier de sélection – capacité économique</w:t>
        </w:r>
        <w:r>
          <w:rPr>
            <w:webHidden/>
          </w:rPr>
          <w:tab/>
        </w:r>
        <w:r>
          <w:rPr>
            <w:webHidden/>
          </w:rPr>
          <w:fldChar w:fldCharType="begin"/>
        </w:r>
        <w:r>
          <w:rPr>
            <w:webHidden/>
          </w:rPr>
          <w:instrText xml:space="preserve"> PAGEREF _Toc222235691 \h </w:instrText>
        </w:r>
        <w:r>
          <w:rPr>
            <w:webHidden/>
          </w:rPr>
        </w:r>
        <w:r>
          <w:rPr>
            <w:webHidden/>
          </w:rPr>
          <w:fldChar w:fldCharType="separate"/>
        </w:r>
        <w:r w:rsidR="00FF72A4">
          <w:rPr>
            <w:webHidden/>
          </w:rPr>
          <w:t>47</w:t>
        </w:r>
        <w:r>
          <w:rPr>
            <w:webHidden/>
          </w:rPr>
          <w:fldChar w:fldCharType="end"/>
        </w:r>
      </w:hyperlink>
    </w:p>
    <w:p w14:paraId="1E7B9F86" w14:textId="74AFE1A0"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2" w:history="1">
        <w:r w:rsidRPr="00875E98">
          <w:rPr>
            <w:rStyle w:val="Lienhypertexte"/>
            <w:rFonts w:eastAsia="Arial Unicode MS"/>
          </w:rPr>
          <w:t>3.6</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Dossier de sélection – aptitude technique</w:t>
        </w:r>
        <w:r>
          <w:rPr>
            <w:webHidden/>
          </w:rPr>
          <w:tab/>
        </w:r>
        <w:r>
          <w:rPr>
            <w:webHidden/>
          </w:rPr>
          <w:fldChar w:fldCharType="begin"/>
        </w:r>
        <w:r>
          <w:rPr>
            <w:webHidden/>
          </w:rPr>
          <w:instrText xml:space="preserve"> PAGEREF _Toc222235692 \h </w:instrText>
        </w:r>
        <w:r>
          <w:rPr>
            <w:webHidden/>
          </w:rPr>
        </w:r>
        <w:r>
          <w:rPr>
            <w:webHidden/>
          </w:rPr>
          <w:fldChar w:fldCharType="separate"/>
        </w:r>
        <w:r w:rsidR="00FF72A4">
          <w:rPr>
            <w:webHidden/>
          </w:rPr>
          <w:t>51</w:t>
        </w:r>
        <w:r>
          <w:rPr>
            <w:webHidden/>
          </w:rPr>
          <w:fldChar w:fldCharType="end"/>
        </w:r>
      </w:hyperlink>
    </w:p>
    <w:p w14:paraId="07A3A635" w14:textId="4B997AAC"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3" w:history="1">
        <w:r w:rsidRPr="00875E98">
          <w:rPr>
            <w:rStyle w:val="Lienhypertexte"/>
            <w:rFonts w:ascii="Georgia" w:eastAsia="Arial Unicode MS" w:hAnsi="Georgia"/>
          </w:rPr>
          <w:t>3.7</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ascii="Georgia" w:eastAsia="Arial Unicode MS" w:hAnsi="Georgia"/>
          </w:rPr>
          <w:t>Modèle de preuve de constitution de cautionnement</w:t>
        </w:r>
        <w:r>
          <w:rPr>
            <w:webHidden/>
          </w:rPr>
          <w:tab/>
        </w:r>
        <w:r>
          <w:rPr>
            <w:webHidden/>
          </w:rPr>
          <w:fldChar w:fldCharType="begin"/>
        </w:r>
        <w:r>
          <w:rPr>
            <w:webHidden/>
          </w:rPr>
          <w:instrText xml:space="preserve"> PAGEREF _Toc222235693 \h </w:instrText>
        </w:r>
        <w:r>
          <w:rPr>
            <w:webHidden/>
          </w:rPr>
        </w:r>
        <w:r>
          <w:rPr>
            <w:webHidden/>
          </w:rPr>
          <w:fldChar w:fldCharType="separate"/>
        </w:r>
        <w:r w:rsidR="00FF72A4">
          <w:rPr>
            <w:webHidden/>
          </w:rPr>
          <w:t>54</w:t>
        </w:r>
        <w:r>
          <w:rPr>
            <w:webHidden/>
          </w:rPr>
          <w:fldChar w:fldCharType="end"/>
        </w:r>
      </w:hyperlink>
    </w:p>
    <w:p w14:paraId="2C2C0085" w14:textId="6557419B"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4" w:history="1">
        <w:r w:rsidRPr="00875E98">
          <w:rPr>
            <w:rStyle w:val="Lienhypertexte"/>
            <w:rFonts w:eastAsia="Arial Unicode MS"/>
          </w:rPr>
          <w:t>3.8</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Documents à remettre – liste exhaustive</w:t>
        </w:r>
        <w:r>
          <w:rPr>
            <w:webHidden/>
          </w:rPr>
          <w:tab/>
        </w:r>
        <w:r>
          <w:rPr>
            <w:webHidden/>
          </w:rPr>
          <w:fldChar w:fldCharType="begin"/>
        </w:r>
        <w:r>
          <w:rPr>
            <w:webHidden/>
          </w:rPr>
          <w:instrText xml:space="preserve"> PAGEREF _Toc222235694 \h </w:instrText>
        </w:r>
        <w:r>
          <w:rPr>
            <w:webHidden/>
          </w:rPr>
        </w:r>
        <w:r>
          <w:rPr>
            <w:webHidden/>
          </w:rPr>
          <w:fldChar w:fldCharType="separate"/>
        </w:r>
        <w:r w:rsidR="00FF72A4">
          <w:rPr>
            <w:webHidden/>
          </w:rPr>
          <w:t>56</w:t>
        </w:r>
        <w:r>
          <w:rPr>
            <w:webHidden/>
          </w:rPr>
          <w:fldChar w:fldCharType="end"/>
        </w:r>
      </w:hyperlink>
    </w:p>
    <w:p w14:paraId="2F1CA9D0" w14:textId="50878F3D" w:rsidR="001C74B6" w:rsidRDefault="001C74B6">
      <w:pPr>
        <w:pStyle w:val="TM2"/>
        <w:rPr>
          <w:rFonts w:asciiTheme="minorHAnsi" w:eastAsiaTheme="minorEastAsia" w:hAnsiTheme="minorHAnsi" w:cstheme="minorBidi"/>
          <w:b w:val="0"/>
          <w:smallCaps w:val="0"/>
          <w:kern w:val="2"/>
          <w:sz w:val="24"/>
          <w:lang w:val="fr-FR" w:eastAsia="fr-FR"/>
          <w14:ligatures w14:val="standardContextual"/>
        </w:rPr>
      </w:pPr>
      <w:hyperlink w:anchor="_Toc222235695" w:history="1">
        <w:r w:rsidRPr="00875E98">
          <w:rPr>
            <w:rStyle w:val="Lienhypertexte"/>
            <w:rFonts w:eastAsia="Arial Unicode MS"/>
          </w:rPr>
          <w:t>3.9</w:t>
        </w:r>
        <w:r>
          <w:rPr>
            <w:rFonts w:asciiTheme="minorHAnsi" w:eastAsiaTheme="minorEastAsia" w:hAnsiTheme="minorHAnsi" w:cstheme="minorBidi"/>
            <w:b w:val="0"/>
            <w:smallCaps w:val="0"/>
            <w:kern w:val="2"/>
            <w:sz w:val="24"/>
            <w:lang w:val="fr-FR" w:eastAsia="fr-FR"/>
            <w14:ligatures w14:val="standardContextual"/>
          </w:rPr>
          <w:tab/>
        </w:r>
        <w:r w:rsidRPr="00875E98">
          <w:rPr>
            <w:rStyle w:val="Lienhypertexte"/>
            <w:rFonts w:eastAsia="Arial Unicode MS"/>
          </w:rPr>
          <w:t>Annexes</w:t>
        </w:r>
        <w:r>
          <w:rPr>
            <w:webHidden/>
          </w:rPr>
          <w:tab/>
        </w:r>
        <w:r>
          <w:rPr>
            <w:webHidden/>
          </w:rPr>
          <w:fldChar w:fldCharType="begin"/>
        </w:r>
        <w:r>
          <w:rPr>
            <w:webHidden/>
          </w:rPr>
          <w:instrText xml:space="preserve"> PAGEREF _Toc222235695 \h </w:instrText>
        </w:r>
        <w:r>
          <w:rPr>
            <w:webHidden/>
          </w:rPr>
        </w:r>
        <w:r>
          <w:rPr>
            <w:webHidden/>
          </w:rPr>
          <w:fldChar w:fldCharType="separate"/>
        </w:r>
        <w:r w:rsidR="00FF72A4">
          <w:rPr>
            <w:webHidden/>
          </w:rPr>
          <w:t>57</w:t>
        </w:r>
        <w:r>
          <w:rPr>
            <w:webHidden/>
          </w:rPr>
          <w:fldChar w:fldCharType="end"/>
        </w:r>
      </w:hyperlink>
    </w:p>
    <w:p w14:paraId="79AB4C94" w14:textId="37F0E574"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96" w:history="1">
        <w:r w:rsidRPr="00875E98">
          <w:rPr>
            <w:rStyle w:val="Lienhypertexte"/>
            <w:rFonts w:eastAsia="Arial Unicode MS"/>
            <w:lang w:val="fr-BE"/>
          </w:rPr>
          <w:t>3.9.1</w:t>
        </w:r>
        <w:r>
          <w:rPr>
            <w:rFonts w:asciiTheme="minorHAnsi" w:eastAsiaTheme="minorEastAsia" w:hAnsiTheme="minorHAnsi" w:cstheme="minorBidi"/>
            <w:kern w:val="2"/>
            <w:sz w:val="24"/>
            <w:lang w:val="fr-FR" w:eastAsia="fr-FR"/>
            <w14:ligatures w14:val="standardContextual"/>
          </w:rPr>
          <w:tab/>
        </w:r>
        <w:r w:rsidRPr="00875E98">
          <w:rPr>
            <w:rStyle w:val="Lienhypertexte"/>
            <w:rFonts w:eastAsia="Arial Unicode MS"/>
            <w:lang w:val="fr-BE"/>
          </w:rPr>
          <w:t>Annexe 1 – Art. 4 de l’Arrêté royal du 26 septembre 1991 fixant certaines mesures d'application de la loi du 20 mars 1991 organisant l'agréation d'entrepreneurs de travaux</w:t>
        </w:r>
        <w:r>
          <w:rPr>
            <w:webHidden/>
          </w:rPr>
          <w:tab/>
        </w:r>
        <w:r>
          <w:rPr>
            <w:webHidden/>
          </w:rPr>
          <w:fldChar w:fldCharType="begin"/>
        </w:r>
        <w:r>
          <w:rPr>
            <w:webHidden/>
          </w:rPr>
          <w:instrText xml:space="preserve"> PAGEREF _Toc222235696 \h </w:instrText>
        </w:r>
        <w:r>
          <w:rPr>
            <w:webHidden/>
          </w:rPr>
        </w:r>
        <w:r>
          <w:rPr>
            <w:webHidden/>
          </w:rPr>
          <w:fldChar w:fldCharType="separate"/>
        </w:r>
        <w:r w:rsidR="00FF72A4">
          <w:rPr>
            <w:webHidden/>
          </w:rPr>
          <w:t>57</w:t>
        </w:r>
        <w:r>
          <w:rPr>
            <w:webHidden/>
          </w:rPr>
          <w:fldChar w:fldCharType="end"/>
        </w:r>
      </w:hyperlink>
    </w:p>
    <w:p w14:paraId="3BA5B690" w14:textId="1263E803" w:rsidR="001C74B6" w:rsidRDefault="001C74B6">
      <w:pPr>
        <w:pStyle w:val="TM3"/>
        <w:rPr>
          <w:rFonts w:asciiTheme="minorHAnsi" w:eastAsiaTheme="minorEastAsia" w:hAnsiTheme="minorHAnsi" w:cstheme="minorBidi"/>
          <w:kern w:val="2"/>
          <w:sz w:val="24"/>
          <w:lang w:val="fr-FR" w:eastAsia="fr-FR"/>
          <w14:ligatures w14:val="standardContextual"/>
        </w:rPr>
      </w:pPr>
      <w:hyperlink w:anchor="_Toc222235697" w:history="1">
        <w:r w:rsidRPr="00875E98">
          <w:rPr>
            <w:rStyle w:val="Lienhypertexte"/>
            <w:rFonts w:ascii="Georgia" w:eastAsia="Arial Unicode MS" w:hAnsi="Georgia"/>
            <w:lang w:val="fr-FR"/>
          </w:rPr>
          <w:t>3.9.2</w:t>
        </w:r>
        <w:r>
          <w:rPr>
            <w:rFonts w:asciiTheme="minorHAnsi" w:eastAsiaTheme="minorEastAsia" w:hAnsiTheme="minorHAnsi" w:cstheme="minorBidi"/>
            <w:kern w:val="2"/>
            <w:sz w:val="24"/>
            <w:lang w:val="fr-FR" w:eastAsia="fr-FR"/>
            <w14:ligatures w14:val="standardContextual"/>
          </w:rPr>
          <w:tab/>
        </w:r>
        <w:r w:rsidRPr="00875E98">
          <w:rPr>
            <w:rStyle w:val="Lienhypertexte"/>
            <w:rFonts w:ascii="Georgia" w:eastAsia="Arial Unicode MS" w:hAnsi="Georgia"/>
            <w:lang w:val="fr-BE"/>
          </w:rPr>
          <w:t>&lt;&lt; Clause GDPR (en cas de prestataire de service qui va traiter des données personnelles)</w:t>
        </w:r>
        <w:r>
          <w:rPr>
            <w:webHidden/>
          </w:rPr>
          <w:tab/>
        </w:r>
        <w:r>
          <w:rPr>
            <w:webHidden/>
          </w:rPr>
          <w:fldChar w:fldCharType="begin"/>
        </w:r>
        <w:r>
          <w:rPr>
            <w:webHidden/>
          </w:rPr>
          <w:instrText xml:space="preserve"> PAGEREF _Toc222235697 \h </w:instrText>
        </w:r>
        <w:r>
          <w:rPr>
            <w:webHidden/>
          </w:rPr>
        </w:r>
        <w:r>
          <w:rPr>
            <w:webHidden/>
          </w:rPr>
          <w:fldChar w:fldCharType="separate"/>
        </w:r>
        <w:r w:rsidR="00FF72A4">
          <w:rPr>
            <w:webHidden/>
          </w:rPr>
          <w:t>60</w:t>
        </w:r>
        <w:r>
          <w:rPr>
            <w:webHidden/>
          </w:rPr>
          <w:fldChar w:fldCharType="end"/>
        </w:r>
      </w:hyperlink>
    </w:p>
    <w:p w14:paraId="3C2C26E6" w14:textId="57FE4B1F"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5"/>
          <w:headerReference w:type="default" r:id="rId16"/>
          <w:footerReference w:type="default" r:id="rId17"/>
          <w:headerReference w:type="first" r:id="rId18"/>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3" w:name="_Toc257039809"/>
      <w:bookmarkStart w:id="4" w:name="_Toc202330004"/>
      <w:bookmarkStart w:id="5" w:name="_Toc257380470"/>
      <w:bookmarkStart w:id="6" w:name="_Toc260134187"/>
      <w:bookmarkStart w:id="7" w:name="_Ref260140909"/>
      <w:bookmarkStart w:id="8" w:name="_Ref260140912"/>
      <w:r>
        <w:lastRenderedPageBreak/>
        <w:t xml:space="preserve"> </w:t>
      </w:r>
      <w:bookmarkStart w:id="9" w:name="_Toc222235623"/>
      <w:r>
        <w:t>Dispositions administratives et contractuelles</w:t>
      </w:r>
      <w:bookmarkEnd w:id="3"/>
      <w:bookmarkEnd w:id="9"/>
    </w:p>
    <w:p w14:paraId="5012642F" w14:textId="77777777" w:rsidR="00C06A66" w:rsidRPr="00AC13E4" w:rsidRDefault="00C06A66" w:rsidP="17079118">
      <w:pPr>
        <w:pStyle w:val="Titre2"/>
      </w:pPr>
      <w:bookmarkStart w:id="10" w:name="_Toc257039810"/>
      <w:bookmarkStart w:id="11" w:name="_Toc222235624"/>
      <w:r>
        <w:t>Généralités</w:t>
      </w:r>
      <w:bookmarkEnd w:id="10"/>
      <w:bookmarkEnd w:id="11"/>
    </w:p>
    <w:p w14:paraId="6C9A44E6" w14:textId="77777777" w:rsidR="00C06A66" w:rsidRPr="0023133B" w:rsidRDefault="00C06A66" w:rsidP="00C06A66">
      <w:pPr>
        <w:pStyle w:val="Titre3"/>
        <w:rPr>
          <w:lang w:val="fr-BE"/>
        </w:rPr>
      </w:pPr>
      <w:bookmarkStart w:id="12" w:name="_Toc222235625"/>
      <w:r w:rsidRPr="17079118">
        <w:rPr>
          <w:lang w:val="fr-BE"/>
        </w:rPr>
        <w:t>Dérogations à l’AR du 14.01.2013</w:t>
      </w:r>
      <w:bookmarkEnd w:id="12"/>
      <w:r w:rsidRPr="17079118">
        <w:rPr>
          <w:lang w:val="fr-BE"/>
        </w:rPr>
        <w:t xml:space="preserve"> </w:t>
      </w:r>
    </w:p>
    <w:p w14:paraId="755225FC" w14:textId="77777777" w:rsidR="00C06A66" w:rsidRPr="00AC13E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6B882D41" w14:textId="547B1297"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Dans le présent CSC, il est dérogé à l’article</w:t>
      </w:r>
      <w:r w:rsidR="00225FFE">
        <w:rPr>
          <w:rFonts w:ascii="Georgia" w:eastAsia="Calibri" w:hAnsi="Georgia" w:cs="Times New Roman"/>
          <w:color w:val="585756"/>
          <w:kern w:val="0"/>
          <w:sz w:val="21"/>
          <w:szCs w:val="22"/>
          <w:lang w:val="fr-BE"/>
        </w:rPr>
        <w:t xml:space="preserve"> </w:t>
      </w:r>
      <w:r w:rsidR="002D642E">
        <w:rPr>
          <w:rFonts w:ascii="Georgia" w:eastAsia="Calibri" w:hAnsi="Georgia" w:cs="Times New Roman"/>
          <w:color w:val="585756"/>
          <w:kern w:val="0"/>
          <w:sz w:val="21"/>
          <w:szCs w:val="22"/>
          <w:lang w:val="fr-BE"/>
        </w:rPr>
        <w:t>26</w:t>
      </w:r>
      <w:r w:rsidRPr="00AC13E4">
        <w:rPr>
          <w:rFonts w:ascii="Georgia" w:eastAsia="Calibri" w:hAnsi="Georgia" w:cs="Times New Roman"/>
          <w:color w:val="585756"/>
          <w:kern w:val="0"/>
          <w:sz w:val="21"/>
          <w:szCs w:val="22"/>
          <w:lang w:val="fr-BE"/>
        </w:rPr>
        <w:t xml:space="preserve"> des Règles Générales d’Exécution - RGE (AR du 14.01.2013). (</w:t>
      </w:r>
      <w:r w:rsidR="00A22763" w:rsidRPr="00AC13E4">
        <w:rPr>
          <w:rFonts w:ascii="Georgia" w:eastAsia="Calibri" w:hAnsi="Georgia" w:cs="Times New Roman"/>
          <w:color w:val="585756"/>
          <w:kern w:val="0"/>
          <w:sz w:val="21"/>
          <w:szCs w:val="22"/>
          <w:lang w:val="fr-BE"/>
        </w:rPr>
        <w:t>Attention</w:t>
      </w:r>
      <w:r w:rsidRPr="00AC13E4">
        <w:rPr>
          <w:rFonts w:ascii="Georgia" w:eastAsia="Calibri" w:hAnsi="Georgia" w:cs="Times New Roman"/>
          <w:color w:val="585756"/>
          <w:kern w:val="0"/>
          <w:sz w:val="21"/>
          <w:szCs w:val="22"/>
          <w:lang w:val="fr-BE"/>
        </w:rPr>
        <w:t> ! uniquement si les RGE sont applicables totalement. Voir « Règles régissant le marché »)</w:t>
      </w:r>
      <w:r w:rsidR="00225FFE">
        <w:rPr>
          <w:rFonts w:ascii="Georgia" w:eastAsia="Calibri" w:hAnsi="Georgia" w:cs="Times New Roman"/>
          <w:color w:val="585756"/>
          <w:kern w:val="0"/>
          <w:sz w:val="21"/>
          <w:szCs w:val="22"/>
          <w:lang w:val="fr-BE"/>
        </w:rPr>
        <w:t>.</w:t>
      </w:r>
    </w:p>
    <w:p w14:paraId="7E805BB3" w14:textId="56925CE1" w:rsidR="00BD0CDF" w:rsidRPr="00BD0CDF" w:rsidRDefault="005577AB" w:rsidP="00BD0CD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w:t>
      </w:r>
      <w:r w:rsidR="00BD0CDF" w:rsidRPr="00BD0CDF">
        <w:rPr>
          <w:rFonts w:ascii="Georgia" w:eastAsia="Calibri" w:hAnsi="Georgia" w:cs="Times New Roman"/>
          <w:color w:val="585756"/>
          <w:kern w:val="0"/>
          <w:sz w:val="21"/>
          <w:szCs w:val="22"/>
          <w:lang w:val="fr-BE"/>
        </w:rPr>
        <w:t xml:space="preserve">est </w:t>
      </w:r>
      <w:r>
        <w:rPr>
          <w:rFonts w:ascii="Georgia" w:eastAsia="Calibri" w:hAnsi="Georgia" w:cs="Times New Roman"/>
          <w:color w:val="585756"/>
          <w:kern w:val="0"/>
          <w:sz w:val="21"/>
          <w:szCs w:val="22"/>
          <w:lang w:val="fr-BE"/>
        </w:rPr>
        <w:t xml:space="preserve">aussi </w:t>
      </w:r>
      <w:r w:rsidR="00BD0CDF" w:rsidRPr="00BD0CDF">
        <w:rPr>
          <w:rFonts w:ascii="Georgia" w:eastAsia="Calibri" w:hAnsi="Georgia" w:cs="Times New Roman"/>
          <w:color w:val="585756"/>
          <w:kern w:val="0"/>
          <w:sz w:val="21"/>
          <w:szCs w:val="22"/>
          <w:lang w:val="fr-BE"/>
        </w:rPr>
        <w:t>dérogé à l’article 14 de la loi du 17 juin 2016 relative aux règles applicables aux moyens de communication.</w:t>
      </w:r>
    </w:p>
    <w:p w14:paraId="1D4ADF89" w14:textId="77777777" w:rsidR="00BD0CDF" w:rsidRPr="00BD0CDF" w:rsidRDefault="00BD0CDF" w:rsidP="00BD0CDF">
      <w:pPr>
        <w:pStyle w:val="Corpsdetexte"/>
        <w:rPr>
          <w:rFonts w:ascii="Georgia" w:eastAsia="Calibri" w:hAnsi="Georgia" w:cs="Times New Roman"/>
          <w:color w:val="585756"/>
          <w:kern w:val="0"/>
          <w:sz w:val="21"/>
          <w:szCs w:val="22"/>
          <w:lang w:val="fr-BE"/>
        </w:rPr>
      </w:pPr>
      <w:r w:rsidRPr="00BD0CDF">
        <w:rPr>
          <w:rFonts w:ascii="Georgia" w:eastAsia="Calibri" w:hAnsi="Georgia" w:cs="Times New Roman"/>
          <w:color w:val="585756"/>
          <w:kern w:val="0"/>
          <w:sz w:val="21"/>
          <w:szCs w:val="22"/>
          <w:lang w:val="fr-BE"/>
        </w:rPr>
        <w:t>Considérant l’article 14, §2, 1° de la loi du 17 juin 2016 relative aux marchés publics, il ne serait pas approprié d’imposer l’obligation d’utiliser les moyens de communication électroniques visée à l’article 14, § 7, de la loi.</w:t>
      </w:r>
    </w:p>
    <w:p w14:paraId="5C6E47D6" w14:textId="77777777" w:rsidR="00BD0CDF" w:rsidRPr="00BD0CDF" w:rsidRDefault="00BD0CDF" w:rsidP="00BD0CDF">
      <w:pPr>
        <w:pStyle w:val="Corpsdetexte"/>
        <w:rPr>
          <w:rFonts w:ascii="Georgia" w:eastAsia="Calibri" w:hAnsi="Georgia" w:cs="Times New Roman"/>
          <w:color w:val="585756"/>
          <w:kern w:val="0"/>
          <w:sz w:val="21"/>
          <w:szCs w:val="22"/>
          <w:lang w:val="fr-BE"/>
        </w:rPr>
      </w:pPr>
      <w:r w:rsidRPr="00BD0CDF">
        <w:rPr>
          <w:rFonts w:ascii="Georgia" w:eastAsia="Calibri" w:hAnsi="Georgia" w:cs="Times New Roman"/>
          <w:color w:val="585756"/>
          <w:kern w:val="0"/>
          <w:sz w:val="21"/>
          <w:szCs w:val="22"/>
          <w:lang w:val="fr-BE"/>
        </w:rPr>
        <w:t>La nature du marché en question est telle que les opérateurs économiques nationaux ou régionaux, n’ont pas un accès égal face aux exigences liées à l’utilisation de la plateforme fédérale belge e-Procurement.</w:t>
      </w:r>
    </w:p>
    <w:p w14:paraId="0DC6B802" w14:textId="77777777" w:rsidR="00BD0CDF" w:rsidRPr="00BD0CDF" w:rsidRDefault="00BD0CDF" w:rsidP="00BD0CDF">
      <w:pPr>
        <w:pStyle w:val="Corpsdetexte"/>
        <w:rPr>
          <w:rFonts w:ascii="Georgia" w:eastAsia="Calibri" w:hAnsi="Georgia" w:cs="Times New Roman"/>
          <w:color w:val="585756"/>
          <w:kern w:val="0"/>
          <w:sz w:val="21"/>
          <w:szCs w:val="22"/>
          <w:lang w:val="fr-BE"/>
        </w:rPr>
      </w:pPr>
      <w:r w:rsidRPr="00BD0CDF">
        <w:rPr>
          <w:rFonts w:ascii="Georgia" w:eastAsia="Calibri" w:hAnsi="Georgia" w:cs="Times New Roman"/>
          <w:color w:val="585756"/>
          <w:kern w:val="0"/>
          <w:sz w:val="21"/>
          <w:szCs w:val="22"/>
          <w:lang w:val="fr-BE"/>
        </w:rPr>
        <w:t>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1B8DE159" w14:textId="77777777" w:rsidR="00BD0CDF" w:rsidRPr="00BD0CDF" w:rsidRDefault="00BD0CDF" w:rsidP="00BD0CDF">
      <w:pPr>
        <w:pStyle w:val="Corpsdetexte"/>
        <w:rPr>
          <w:rFonts w:ascii="Georgia" w:eastAsia="Calibri" w:hAnsi="Georgia" w:cs="Times New Roman"/>
          <w:color w:val="585756"/>
          <w:kern w:val="0"/>
          <w:sz w:val="21"/>
          <w:szCs w:val="22"/>
          <w:lang w:val="fr-BE"/>
        </w:rPr>
      </w:pPr>
      <w:r w:rsidRPr="00BD0CDF">
        <w:rPr>
          <w:rFonts w:ascii="Georgia" w:eastAsia="Calibri" w:hAnsi="Georgia" w:cs="Times New Roman"/>
          <w:color w:val="585756"/>
          <w:kern w:val="0"/>
          <w:sz w:val="21"/>
          <w:szCs w:val="22"/>
          <w:lang w:val="fr-BE"/>
        </w:rPr>
        <w:t>De plus, les formes particulières prévus par cette plateforme du point de vue de la signature électronique ne sont pas encore compatibles avec les TIC généralement utilisées.</w:t>
      </w:r>
    </w:p>
    <w:p w14:paraId="51752096" w14:textId="2D0AC4C9" w:rsidR="00BD0CDF" w:rsidRPr="00AC13E4" w:rsidRDefault="00BD0CDF" w:rsidP="00BD0CD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BD0CDF">
        <w:rPr>
          <w:rFonts w:ascii="Georgia" w:eastAsia="Calibri" w:hAnsi="Georgia" w:cs="Times New Roman"/>
          <w:color w:val="585756"/>
          <w:kern w:val="0"/>
          <w:sz w:val="21"/>
          <w:szCs w:val="22"/>
          <w:lang w:val="fr-BE"/>
        </w:rPr>
        <w:t>Sur la même motivation, pour les marchés publics lancés dans les pays partenaires, nous n’utilisons pas encore e-</w:t>
      </w:r>
      <w:proofErr w:type="spellStart"/>
      <w:r w:rsidRPr="00BD0CDF">
        <w:rPr>
          <w:rFonts w:ascii="Georgia" w:eastAsia="Calibri" w:hAnsi="Georgia" w:cs="Times New Roman"/>
          <w:color w:val="585756"/>
          <w:kern w:val="0"/>
          <w:sz w:val="21"/>
          <w:szCs w:val="22"/>
          <w:lang w:val="fr-BE"/>
        </w:rPr>
        <w:t>tendering</w:t>
      </w:r>
      <w:proofErr w:type="spellEnd"/>
      <w:r w:rsidRPr="00BD0CDF">
        <w:rPr>
          <w:rFonts w:ascii="Georgia" w:eastAsia="Calibri" w:hAnsi="Georgia" w:cs="Times New Roman"/>
          <w:color w:val="585756"/>
          <w:kern w:val="0"/>
          <w:sz w:val="21"/>
          <w:szCs w:val="22"/>
          <w:lang w:val="fr-BE"/>
        </w:rPr>
        <w:t xml:space="preserve"> (réception et ouverture des offres via la plateforme) ;</w:t>
      </w:r>
    </w:p>
    <w:p w14:paraId="4DACCFC2" w14:textId="77777777" w:rsidR="00C06A66" w:rsidRPr="0023133B" w:rsidRDefault="00C06A66" w:rsidP="00C06A66">
      <w:pPr>
        <w:pStyle w:val="Titre3"/>
        <w:rPr>
          <w:lang w:val="fr-BE"/>
        </w:rPr>
      </w:pPr>
      <w:bookmarkStart w:id="13" w:name="_Ref228956459"/>
      <w:bookmarkStart w:id="14" w:name="_Toc257039812"/>
      <w:bookmarkStart w:id="15" w:name="_Toc222235626"/>
      <w:r w:rsidRPr="17079118">
        <w:rPr>
          <w:lang w:val="fr-BE"/>
        </w:rPr>
        <w:t>Le pouvoir adjudicateur</w:t>
      </w:r>
      <w:bookmarkEnd w:id="13"/>
      <w:bookmarkEnd w:id="14"/>
      <w:bookmarkEnd w:id="15"/>
      <w:r w:rsidRPr="17079118">
        <w:rPr>
          <w:lang w:val="fr-BE"/>
        </w:rPr>
        <w:t xml:space="preserve"> </w:t>
      </w:r>
    </w:p>
    <w:p w14:paraId="79AB19B1" w14:textId="77777777" w:rsidR="00C06A66" w:rsidRPr="006C0B3F" w:rsidRDefault="00C06A66" w:rsidP="001F6E67">
      <w:pPr>
        <w:pStyle w:val="Corpsdetexte"/>
        <w:widowControl/>
        <w:suppressAutoHyphens w:val="0"/>
        <w:spacing w:line="276" w:lineRule="auto"/>
        <w:rPr>
          <w:rFonts w:ascii="Georgia" w:eastAsia="Calibri" w:hAnsi="Georgia" w:cs="Times New Roman"/>
          <w:color w:val="585756"/>
          <w:kern w:val="0"/>
          <w:sz w:val="21"/>
          <w:szCs w:val="22"/>
          <w:lang w:val="fr-BE"/>
        </w:rPr>
      </w:pPr>
      <w:bookmarkStart w:id="16"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1331951" w:rsidR="00C06A66" w:rsidRPr="006C0B3F" w:rsidRDefault="00C06A66" w:rsidP="00864452">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est valablement représentée par</w:t>
      </w:r>
      <w:r w:rsidR="00115BC4">
        <w:rPr>
          <w:rFonts w:ascii="Georgia" w:eastAsia="Calibri" w:hAnsi="Georgia" w:cs="Times New Roman"/>
          <w:color w:val="585756"/>
          <w:kern w:val="0"/>
          <w:sz w:val="21"/>
          <w:szCs w:val="22"/>
          <w:lang w:val="fr-BE"/>
        </w:rPr>
        <w:t xml:space="preserve"> </w:t>
      </w:r>
      <w:r w:rsidR="004B472C" w:rsidRPr="00864452">
        <w:rPr>
          <w:rFonts w:ascii="Georgia" w:eastAsia="Calibri" w:hAnsi="Georgia" w:cs="Times New Roman"/>
          <w:b/>
          <w:bCs/>
          <w:kern w:val="0"/>
          <w:sz w:val="21"/>
          <w:szCs w:val="22"/>
          <w:lang w:val="fr-BE"/>
        </w:rPr>
        <w:t xml:space="preserve">Ann </w:t>
      </w:r>
      <w:r w:rsidR="00864452">
        <w:rPr>
          <w:rFonts w:ascii="Georgia" w:eastAsia="Calibri" w:hAnsi="Georgia" w:cs="Times New Roman"/>
          <w:b/>
          <w:bCs/>
          <w:kern w:val="0"/>
          <w:sz w:val="21"/>
          <w:szCs w:val="22"/>
          <w:lang w:val="fr-BE"/>
        </w:rPr>
        <w:t>D</w:t>
      </w:r>
      <w:r w:rsidR="004B472C" w:rsidRPr="00864452">
        <w:rPr>
          <w:rFonts w:ascii="Georgia" w:eastAsia="Calibri" w:hAnsi="Georgia" w:cs="Times New Roman"/>
          <w:b/>
          <w:bCs/>
          <w:kern w:val="0"/>
          <w:sz w:val="21"/>
          <w:szCs w:val="22"/>
          <w:lang w:val="fr-BE"/>
        </w:rPr>
        <w:t>EDEURWAERDERE</w:t>
      </w:r>
      <w:r w:rsidR="004B472C" w:rsidRPr="004B472C">
        <w:rPr>
          <w:rFonts w:ascii="Georgia" w:eastAsia="Calibri" w:hAnsi="Georgia" w:cs="Times New Roman"/>
          <w:color w:val="585756"/>
          <w:kern w:val="0"/>
          <w:sz w:val="21"/>
          <w:szCs w:val="22"/>
          <w:lang w:val="fr-BE"/>
        </w:rPr>
        <w:t>, Directrice pays d’</w:t>
      </w:r>
      <w:proofErr w:type="spellStart"/>
      <w:r w:rsidR="004B472C" w:rsidRPr="004B472C">
        <w:rPr>
          <w:rFonts w:ascii="Georgia" w:eastAsia="Calibri" w:hAnsi="Georgia" w:cs="Times New Roman"/>
          <w:color w:val="585756"/>
          <w:kern w:val="0"/>
          <w:sz w:val="21"/>
          <w:szCs w:val="22"/>
          <w:lang w:val="fr-BE"/>
        </w:rPr>
        <w:t>Enabel</w:t>
      </w:r>
      <w:proofErr w:type="spellEnd"/>
      <w:r w:rsidR="004B472C" w:rsidRPr="004B472C">
        <w:rPr>
          <w:rFonts w:ascii="Georgia" w:eastAsia="Calibri" w:hAnsi="Georgia" w:cs="Times New Roman"/>
          <w:color w:val="585756"/>
          <w:kern w:val="0"/>
          <w:sz w:val="21"/>
          <w:szCs w:val="22"/>
          <w:lang w:val="fr-BE"/>
        </w:rPr>
        <w:t xml:space="preserve"> au Burundi, sis avenue du 18 septembre, commune MUKAZA, Bujumbura Mairie</w:t>
      </w:r>
      <w:r w:rsidR="004B472C">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7" w:name="_Toc222235627"/>
      <w:r w:rsidRPr="17079118">
        <w:rPr>
          <w:lang w:val="fr-BE"/>
        </w:rPr>
        <w:t xml:space="preserve">Cadre institutionnel </w:t>
      </w:r>
      <w:bookmarkEnd w:id="16"/>
      <w:r w:rsidRPr="17079118">
        <w:rPr>
          <w:lang w:val="fr-BE"/>
        </w:rPr>
        <w:t>d’</w:t>
      </w:r>
      <w:proofErr w:type="spellStart"/>
      <w:r w:rsidRPr="17079118">
        <w:rPr>
          <w:lang w:val="fr-BE"/>
        </w:rPr>
        <w:t>Enabel</w:t>
      </w:r>
      <w:bookmarkEnd w:id="17"/>
      <w:proofErr w:type="spellEnd"/>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77777777" w:rsidR="00C06A66" w:rsidRPr="00FF3BA3" w:rsidRDefault="00C06A66" w:rsidP="006A607D">
      <w:pPr>
        <w:pStyle w:val="BTCbulletsCTB"/>
        <w:numPr>
          <w:ilvl w:val="0"/>
          <w:numId w:val="13"/>
        </w:numPr>
        <w:rPr>
          <w:rFonts w:ascii="Georgia" w:eastAsia="Calibri" w:hAnsi="Georgia"/>
          <w:color w:val="585756"/>
          <w:sz w:val="21"/>
          <w:szCs w:val="21"/>
          <w:lang w:val="fr-FR" w:eastAsia="en-US"/>
        </w:rPr>
      </w:pPr>
      <w:proofErr w:type="gramStart"/>
      <w:r w:rsidRPr="00FF3BA3">
        <w:rPr>
          <w:rFonts w:ascii="Georgia" w:eastAsia="Calibri" w:hAnsi="Georgia"/>
          <w:color w:val="585756"/>
          <w:sz w:val="21"/>
          <w:szCs w:val="21"/>
          <w:lang w:val="fr-FR" w:eastAsia="en-US"/>
        </w:rPr>
        <w:t>la</w:t>
      </w:r>
      <w:proofErr w:type="gramEnd"/>
      <w:r w:rsidRPr="00FF3BA3">
        <w:rPr>
          <w:rFonts w:ascii="Georgia" w:eastAsia="Calibri" w:hAnsi="Georgia"/>
          <w:color w:val="585756"/>
          <w:sz w:val="21"/>
          <w:szCs w:val="21"/>
          <w:lang w:val="fr-FR" w:eastAsia="en-US"/>
        </w:rPr>
        <w:t xml:space="preserve"> loi belge du 19 mars 2013 relative à la Coopération au Développement</w:t>
      </w:r>
      <w:r w:rsidRPr="7A2F34D1">
        <w:rPr>
          <w:rFonts w:ascii="Georgia" w:eastAsia="Calibri" w:hAnsi="Georgia"/>
          <w:color w:val="585756"/>
          <w:sz w:val="21"/>
          <w:szCs w:val="21"/>
          <w:lang w:eastAsia="en-US"/>
        </w:rPr>
        <w:footnoteReference w:id="1"/>
      </w:r>
      <w:r w:rsidRPr="00FF3BA3">
        <w:rPr>
          <w:rFonts w:ascii="Georgia" w:eastAsia="Calibri" w:hAnsi="Georgia"/>
          <w:color w:val="585756"/>
          <w:sz w:val="21"/>
          <w:szCs w:val="21"/>
          <w:lang w:val="fr-FR" w:eastAsia="en-US"/>
        </w:rPr>
        <w:t> ;</w:t>
      </w:r>
    </w:p>
    <w:p w14:paraId="532C2536" w14:textId="77777777" w:rsidR="00C06A66" w:rsidRPr="00FF3BA3" w:rsidRDefault="00C06A66" w:rsidP="006A607D">
      <w:pPr>
        <w:pStyle w:val="BTCbulletsCTB"/>
        <w:numPr>
          <w:ilvl w:val="0"/>
          <w:numId w:val="13"/>
        </w:numPr>
        <w:rPr>
          <w:rFonts w:ascii="Georgia" w:eastAsia="Calibri" w:hAnsi="Georgia"/>
          <w:color w:val="585756"/>
          <w:sz w:val="21"/>
          <w:szCs w:val="21"/>
          <w:lang w:val="fr-FR" w:eastAsia="en-US"/>
        </w:rPr>
      </w:pPr>
      <w:proofErr w:type="gramStart"/>
      <w:r w:rsidRPr="00FF3BA3">
        <w:rPr>
          <w:rFonts w:ascii="Georgia" w:eastAsia="Calibri" w:hAnsi="Georgia"/>
          <w:color w:val="585756"/>
          <w:sz w:val="21"/>
          <w:szCs w:val="21"/>
          <w:lang w:val="fr-FR" w:eastAsia="en-US"/>
        </w:rPr>
        <w:t>la</w:t>
      </w:r>
      <w:proofErr w:type="gramEnd"/>
      <w:r w:rsidRPr="00FF3BA3">
        <w:rPr>
          <w:rFonts w:ascii="Georgia" w:eastAsia="Calibri" w:hAnsi="Georgia"/>
          <w:color w:val="585756"/>
          <w:sz w:val="21"/>
          <w:szCs w:val="21"/>
          <w:lang w:val="fr-FR" w:eastAsia="en-US"/>
        </w:rPr>
        <w:t xml:space="preserve"> Loi belge du 21 décembre 1998 portant création de la « Coopération Technique Belge » sous la forme d’une société de droit public</w:t>
      </w:r>
      <w:r w:rsidRPr="7A2F34D1">
        <w:rPr>
          <w:rFonts w:ascii="Georgia" w:eastAsia="Calibri" w:hAnsi="Georgia"/>
          <w:color w:val="585756"/>
          <w:sz w:val="21"/>
          <w:szCs w:val="21"/>
          <w:lang w:eastAsia="en-US"/>
        </w:rPr>
        <w:footnoteReference w:id="2"/>
      </w:r>
      <w:r w:rsidRPr="00FF3BA3">
        <w:rPr>
          <w:rFonts w:ascii="Georgia" w:eastAsia="Calibri" w:hAnsi="Georgia"/>
          <w:color w:val="585756"/>
          <w:sz w:val="21"/>
          <w:szCs w:val="21"/>
          <w:lang w:val="fr-FR" w:eastAsia="en-US"/>
        </w:rPr>
        <w:t> ;</w:t>
      </w:r>
    </w:p>
    <w:p w14:paraId="5F9C72F0" w14:textId="77777777" w:rsidR="00C06A66" w:rsidRPr="00BA1E1F" w:rsidRDefault="00C06A66" w:rsidP="006A607D">
      <w:pPr>
        <w:pStyle w:val="BTCbulletsCTB"/>
        <w:numPr>
          <w:ilvl w:val="0"/>
          <w:numId w:val="13"/>
        </w:numPr>
        <w:rPr>
          <w:rFonts w:ascii="Georgia" w:eastAsia="Calibri" w:hAnsi="Georgia"/>
          <w:bCs w:val="0"/>
          <w:color w:val="585756"/>
          <w:sz w:val="21"/>
          <w:szCs w:val="22"/>
          <w:lang w:val="fr-BE" w:eastAsia="en-US"/>
        </w:rPr>
      </w:pPr>
      <w:proofErr w:type="gramStart"/>
      <w:r w:rsidRPr="00BA1E1F">
        <w:rPr>
          <w:rFonts w:ascii="Georgia" w:eastAsia="Calibri" w:hAnsi="Georgia"/>
          <w:bCs w:val="0"/>
          <w:color w:val="585756"/>
          <w:sz w:val="21"/>
          <w:szCs w:val="22"/>
          <w:lang w:val="fr-BE" w:eastAsia="en-US"/>
        </w:rPr>
        <w:lastRenderedPageBreak/>
        <w:t>la</w:t>
      </w:r>
      <w:proofErr w:type="gramEnd"/>
      <w:r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w:t>
      </w:r>
      <w:proofErr w:type="spellStart"/>
      <w:r w:rsidRPr="00BA1E1F">
        <w:rPr>
          <w:rFonts w:ascii="Georgia" w:eastAsia="Calibri" w:hAnsi="Georgia"/>
          <w:bCs w:val="0"/>
          <w:color w:val="585756"/>
          <w:sz w:val="21"/>
          <w:szCs w:val="22"/>
          <w:lang w:val="fr-BE" w:eastAsia="en-US"/>
        </w:rPr>
        <w:t>Enabel</w:t>
      </w:r>
      <w:proofErr w:type="spellEnd"/>
      <w:r w:rsidRPr="00BA1E1F">
        <w:rPr>
          <w:rFonts w:ascii="Georgia" w:eastAsia="Calibri" w:hAnsi="Georgia"/>
          <w:bCs w:val="0"/>
          <w:color w:val="585756"/>
          <w:sz w:val="21"/>
          <w:szCs w:val="22"/>
          <w:lang w:val="fr-BE" w:eastAsia="en-US"/>
        </w:rPr>
        <w:t xml:space="preserve">,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 citons, à titre de principaux exemples :</w:t>
      </w:r>
    </w:p>
    <w:p w14:paraId="5F1C3BAE" w14:textId="77777777" w:rsidR="00C06A66" w:rsidRPr="009A07D1" w:rsidRDefault="00C06A66" w:rsidP="006A607D">
      <w:pPr>
        <w:pStyle w:val="BTCbulletsCTB"/>
        <w:numPr>
          <w:ilvl w:val="0"/>
          <w:numId w:val="13"/>
        </w:numPr>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6A607D">
      <w:pPr>
        <w:pStyle w:val="BTCbulletsCTB"/>
        <w:numPr>
          <w:ilvl w:val="0"/>
          <w:numId w:val="13"/>
        </w:numPr>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6A607D">
      <w:pPr>
        <w:pStyle w:val="BTCbulletsCTB"/>
        <w:numPr>
          <w:ilvl w:val="0"/>
          <w:numId w:val="13"/>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77777777" w:rsidR="00C06A66" w:rsidRDefault="00C06A66" w:rsidP="006A607D">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77777777" w:rsidR="00C06A66" w:rsidRDefault="00C06A66" w:rsidP="006A607D">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1AC30565" w:rsidR="00C06A66" w:rsidRPr="00864452" w:rsidRDefault="3DEF1F80" w:rsidP="006A607D">
      <w:pPr>
        <w:pStyle w:val="BTCbulletsCTB"/>
        <w:numPr>
          <w:ilvl w:val="0"/>
          <w:numId w:val="13"/>
        </w:numPr>
        <w:tabs>
          <w:tab w:val="clear" w:pos="360"/>
        </w:tabs>
        <w:spacing w:after="0" w:line="240" w:lineRule="auto"/>
        <w:jc w:val="left"/>
        <w:rPr>
          <w:rFonts w:cs="Arial"/>
          <w:lang w:val="fr-FR"/>
        </w:rPr>
      </w:pPr>
      <w:proofErr w:type="gramStart"/>
      <w:r w:rsidRPr="00864452">
        <w:rPr>
          <w:rFonts w:ascii="Georgia" w:eastAsia="Calibri" w:hAnsi="Georgia"/>
          <w:color w:val="585756"/>
          <w:sz w:val="21"/>
          <w:szCs w:val="21"/>
          <w:lang w:val="fr-BE" w:eastAsia="en-US"/>
        </w:rPr>
        <w:t>le</w:t>
      </w:r>
      <w:proofErr w:type="gramEnd"/>
      <w:r w:rsidRPr="00864452">
        <w:rPr>
          <w:rFonts w:ascii="Georgia" w:eastAsia="Calibri" w:hAnsi="Georgia"/>
          <w:color w:val="585756"/>
          <w:sz w:val="21"/>
          <w:szCs w:val="21"/>
          <w:lang w:val="fr-BE" w:eastAsia="en-US"/>
        </w:rPr>
        <w:t xml:space="preserve"> Code éthique de </w:t>
      </w:r>
      <w:proofErr w:type="spellStart"/>
      <w:r w:rsidRPr="00864452">
        <w:rPr>
          <w:rFonts w:ascii="Georgia" w:eastAsia="Calibri" w:hAnsi="Georgia"/>
          <w:color w:val="585756"/>
          <w:sz w:val="21"/>
          <w:szCs w:val="21"/>
          <w:lang w:val="fr-BE" w:eastAsia="en-US"/>
        </w:rPr>
        <w:t>Enabel</w:t>
      </w:r>
      <w:proofErr w:type="spellEnd"/>
      <w:r w:rsidRPr="00864452">
        <w:rPr>
          <w:rFonts w:ascii="Georgia" w:eastAsia="Calibri" w:hAnsi="Georgia"/>
          <w:color w:val="585756"/>
          <w:sz w:val="21"/>
          <w:szCs w:val="21"/>
          <w:lang w:val="fr-BE" w:eastAsia="en-US"/>
        </w:rPr>
        <w:t xml:space="preserve"> de janvier 2019, ainsi que la Politique de </w:t>
      </w:r>
      <w:proofErr w:type="spellStart"/>
      <w:r w:rsidRPr="00864452">
        <w:rPr>
          <w:rFonts w:ascii="Georgia" w:eastAsia="Calibri" w:hAnsi="Georgia"/>
          <w:color w:val="585756"/>
          <w:sz w:val="21"/>
          <w:szCs w:val="21"/>
          <w:lang w:val="fr-BE" w:eastAsia="en-US"/>
        </w:rPr>
        <w:t>Enabel</w:t>
      </w:r>
      <w:proofErr w:type="spellEnd"/>
      <w:r w:rsidRPr="00864452">
        <w:rPr>
          <w:rFonts w:ascii="Georgia" w:eastAsia="Calibri" w:hAnsi="Georgia"/>
          <w:color w:val="585756"/>
          <w:sz w:val="21"/>
          <w:szCs w:val="21"/>
          <w:lang w:val="fr-BE" w:eastAsia="en-US"/>
        </w:rPr>
        <w:t xml:space="preserve"> concernant l’exploitation et les abus sexuels – juin </w:t>
      </w:r>
      <w:r w:rsidR="00864452" w:rsidRPr="00864452">
        <w:rPr>
          <w:rFonts w:ascii="Georgia" w:eastAsia="Calibri" w:hAnsi="Georgia"/>
          <w:color w:val="585756"/>
          <w:sz w:val="21"/>
          <w:szCs w:val="21"/>
          <w:lang w:val="fr-BE" w:eastAsia="en-US"/>
        </w:rPr>
        <w:t>2019 et</w:t>
      </w:r>
      <w:r w:rsidRPr="00864452">
        <w:rPr>
          <w:rFonts w:ascii="Georgia" w:eastAsia="Calibri" w:hAnsi="Georgia"/>
          <w:color w:val="585756"/>
          <w:sz w:val="21"/>
          <w:szCs w:val="21"/>
          <w:lang w:val="fr-BE" w:eastAsia="en-US"/>
        </w:rPr>
        <w:t xml:space="preserve"> la Politique de </w:t>
      </w:r>
      <w:proofErr w:type="spellStart"/>
      <w:r w:rsidRPr="00864452">
        <w:rPr>
          <w:rFonts w:ascii="Georgia" w:eastAsia="Calibri" w:hAnsi="Georgia"/>
          <w:color w:val="585756"/>
          <w:sz w:val="21"/>
          <w:szCs w:val="21"/>
          <w:lang w:val="fr-BE" w:eastAsia="en-US"/>
        </w:rPr>
        <w:t>Enabel</w:t>
      </w:r>
      <w:proofErr w:type="spellEnd"/>
      <w:r w:rsidRPr="00864452">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8" w:name="_Toc257039814"/>
      <w:bookmarkStart w:id="19" w:name="_Toc222235628"/>
      <w:r w:rsidRPr="17079118">
        <w:rPr>
          <w:lang w:val="fr-BE"/>
        </w:rPr>
        <w:t>Règles régissant le marché</w:t>
      </w:r>
      <w:bookmarkEnd w:id="18"/>
      <w:bookmarkEnd w:id="19"/>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0"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FF3BA3" w:rsidRDefault="00C06A66" w:rsidP="7A2F34D1">
      <w:pPr>
        <w:pStyle w:val="BTCbulletsCTB"/>
        <w:ind w:left="360" w:hanging="360"/>
        <w:rPr>
          <w:rFonts w:ascii="Georgia" w:eastAsia="Calibri" w:hAnsi="Georgia"/>
          <w:color w:val="585756"/>
          <w:sz w:val="21"/>
          <w:szCs w:val="21"/>
          <w:lang w:val="fr-FR" w:eastAsia="en-US"/>
        </w:rPr>
      </w:pPr>
      <w:r w:rsidRPr="00FF3BA3">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FF3BA3">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381BE8C0" w14:textId="77777777" w:rsidR="00C06A66" w:rsidRPr="00803907" w:rsidRDefault="00C06A66" w:rsidP="00C06A66">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&lt;&lt;autres</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F3BA3"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0C5199B8" w14:textId="0D24830E" w:rsidR="5C4B9AA5" w:rsidRDefault="5C4B9AA5" w:rsidP="2FB36B05">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 </w:t>
      </w:r>
      <w:r w:rsidR="00864452">
        <w:rPr>
          <w:rFonts w:ascii="Georgia" w:eastAsia="Calibri" w:hAnsi="Georgia"/>
          <w:color w:val="585756"/>
          <w:sz w:val="21"/>
          <w:szCs w:val="21"/>
          <w:lang w:val="fr-BE" w:eastAsia="en-US"/>
        </w:rPr>
        <w:t>L</w:t>
      </w:r>
      <w:r w:rsidRPr="2FB36B05">
        <w:rPr>
          <w:rFonts w:ascii="Georgia" w:eastAsia="Calibri" w:hAnsi="Georgia"/>
          <w:color w:val="585756"/>
          <w:sz w:val="21"/>
          <w:szCs w:val="21"/>
          <w:lang w:val="fr-BE" w:eastAsia="en-US"/>
        </w:rPr>
        <w:t xml:space="preserve">a législation locale applicable relative </w:t>
      </w:r>
      <w:r w:rsidR="00231DEE" w:rsidRPr="2FB36B05">
        <w:rPr>
          <w:rFonts w:ascii="Georgia" w:eastAsia="Calibri" w:hAnsi="Georgia"/>
          <w:color w:val="585756"/>
          <w:sz w:val="21"/>
          <w:szCs w:val="21"/>
          <w:lang w:val="fr-BE" w:eastAsia="en-US"/>
        </w:rPr>
        <w:t>au</w:t>
      </w:r>
      <w:r w:rsidR="00864452" w:rsidRPr="2FB36B05">
        <w:rPr>
          <w:rFonts w:ascii="Georgia" w:eastAsia="Calibri" w:hAnsi="Georgia"/>
          <w:color w:val="585756"/>
          <w:sz w:val="21"/>
          <w:szCs w:val="21"/>
          <w:lang w:val="fr-BE" w:eastAsia="en-US"/>
        </w:rPr>
        <w:t xml:space="preserve"> harcèlement</w:t>
      </w:r>
      <w:r w:rsidRPr="2FB36B05">
        <w:rPr>
          <w:rFonts w:ascii="Georgia" w:eastAsia="Calibri" w:hAnsi="Georgia"/>
          <w:color w:val="585756"/>
          <w:sz w:val="21"/>
          <w:szCs w:val="21"/>
          <w:lang w:val="fr-BE" w:eastAsia="en-US"/>
        </w:rPr>
        <w:t xml:space="preserve"> sexuel au travail’ ou similaire</w:t>
      </w:r>
      <w:r w:rsidR="00864452">
        <w:rPr>
          <w:rFonts w:ascii="Georgia" w:eastAsia="Calibri" w:hAnsi="Georgia"/>
          <w:color w:val="585756"/>
          <w:sz w:val="21"/>
          <w:szCs w:val="21"/>
          <w:lang w:val="fr-BE" w:eastAsia="en-US"/>
        </w:rPr>
        <w:t> ;</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6C4541A0" w:rsidR="00253578" w:rsidRPr="00253578" w:rsidRDefault="00253578" w:rsidP="2FB36B05">
      <w:pPr>
        <w:pStyle w:val="BTCbulletsCTB"/>
        <w:rPr>
          <w:lang w:val="fr-BE"/>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0755520A" w:rsidR="2FB36B05" w:rsidRDefault="5C4B9AA5" w:rsidP="2FB36B05">
      <w:pPr>
        <w:pStyle w:val="BTCbulletsCTB"/>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19">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1" w:name="_Toc222235629"/>
      <w:r w:rsidRPr="17079118">
        <w:rPr>
          <w:lang w:val="fr-BE"/>
        </w:rPr>
        <w:t>Définitions</w:t>
      </w:r>
      <w:bookmarkEnd w:id="20"/>
      <w:bookmarkEnd w:id="21"/>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528B1FE8" w:rsidR="00C06A66" w:rsidRPr="00803907" w:rsidRDefault="00C06A66" w:rsidP="00985CA2">
      <w:pPr>
        <w:pStyle w:val="BTCbulletsCTB"/>
        <w:ind w:left="360" w:hanging="360"/>
        <w:jc w:val="left"/>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xml:space="preserve">, représentée par </w:t>
      </w:r>
      <w:r w:rsidR="002041FF">
        <w:rPr>
          <w:rFonts w:ascii="Georgia" w:eastAsia="Calibri" w:hAnsi="Georgia"/>
          <w:bCs w:val="0"/>
          <w:color w:val="585756"/>
          <w:sz w:val="21"/>
          <w:szCs w:val="22"/>
          <w:lang w:val="fr-BE" w:eastAsia="en-US"/>
        </w:rPr>
        <w:t>la Directrice Pays</w:t>
      </w:r>
      <w:r w:rsidRPr="00803907">
        <w:rPr>
          <w:rFonts w:ascii="Georgia" w:eastAsia="Calibri" w:hAnsi="Georgia"/>
          <w:bCs w:val="0"/>
          <w:color w:val="585756"/>
          <w:sz w:val="21"/>
          <w:szCs w:val="22"/>
          <w:lang w:val="fr-BE" w:eastAsia="en-US"/>
        </w:rPr>
        <w:t xml:space="preserve">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xml:space="preserve"> au</w:t>
      </w:r>
      <w:r w:rsidR="00701F8F">
        <w:rPr>
          <w:rFonts w:ascii="Georgia" w:eastAsia="Calibri" w:hAnsi="Georgia"/>
          <w:bCs w:val="0"/>
          <w:color w:val="585756"/>
          <w:sz w:val="21"/>
          <w:szCs w:val="22"/>
          <w:lang w:val="fr-BE" w:eastAsia="en-US"/>
        </w:rPr>
        <w:t xml:space="preserve"> Burundi</w:t>
      </w:r>
      <w:r w:rsidR="00701F8F" w:rsidRPr="00803907">
        <w:rPr>
          <w:rFonts w:ascii="Georgia" w:eastAsia="Calibri" w:hAnsi="Georgia"/>
          <w:bCs w:val="0"/>
          <w:color w:val="585756"/>
          <w:sz w:val="21"/>
          <w:szCs w:val="22"/>
          <w:lang w:val="fr-BE" w:eastAsia="en-US"/>
        </w:rPr>
        <w:t xml:space="preserve"> ;</w:t>
      </w:r>
    </w:p>
    <w:p w14:paraId="74DE043D" w14:textId="77777777" w:rsidR="00D54928" w:rsidRDefault="00C06A66" w:rsidP="00985CA2">
      <w:pPr>
        <w:pStyle w:val="BTCbulletsCTB"/>
        <w:ind w:left="360" w:hanging="360"/>
        <w:jc w:val="left"/>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w:t>
      </w:r>
      <w:r w:rsidR="00D54928" w:rsidRPr="00803907">
        <w:rPr>
          <w:rFonts w:ascii="Georgia" w:eastAsia="Calibri" w:hAnsi="Georgia"/>
          <w:bCs w:val="0"/>
          <w:color w:val="585756"/>
          <w:sz w:val="21"/>
          <w:szCs w:val="22"/>
          <w:lang w:val="fr-BE" w:eastAsia="en-US"/>
        </w:rPr>
        <w:t xml:space="preserve"> ; </w:t>
      </w:r>
    </w:p>
    <w:p w14:paraId="6AD93352" w14:textId="2AB4CB0A" w:rsidR="00C06A66" w:rsidRPr="00803907" w:rsidRDefault="00D54928" w:rsidP="00985CA2">
      <w:pPr>
        <w:pStyle w:val="BTCbulletsCTB"/>
        <w:ind w:left="360" w:hanging="360"/>
        <w:jc w:val="left"/>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Jours</w:t>
      </w:r>
      <w:r w:rsidR="00C06A66"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573EB81C"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85CA2" w:rsidRPr="00803907">
        <w:rPr>
          <w:rFonts w:ascii="Georgia" w:eastAsia="Calibri" w:hAnsi="Georgia"/>
          <w:bCs w:val="0"/>
          <w:color w:val="585756"/>
          <w:sz w:val="21"/>
          <w:szCs w:val="22"/>
          <w:lang w:val="fr-BE" w:eastAsia="en-US"/>
        </w:rPr>
        <w:t>soumissionnaire ;</w:t>
      </w:r>
    </w:p>
    <w:p w14:paraId="1885ECE4" w14:textId="33F12D0B"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985CA2" w:rsidRPr="00803907">
        <w:rPr>
          <w:rFonts w:ascii="Georgia" w:eastAsia="Calibri" w:hAnsi="Georgia"/>
          <w:bCs w:val="0"/>
          <w:color w:val="585756"/>
          <w:sz w:val="21"/>
          <w:szCs w:val="22"/>
          <w:lang w:val="fr-BE" w:eastAsia="en-US"/>
        </w:rPr>
        <w:t>soumissionnaire ;</w:t>
      </w:r>
    </w:p>
    <w:p w14:paraId="64DD944F" w14:textId="26697BD4"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985CA2" w:rsidRPr="00803907">
        <w:rPr>
          <w:rFonts w:ascii="Georgia" w:eastAsia="Calibri" w:hAnsi="Georgia"/>
          <w:bCs w:val="0"/>
          <w:color w:val="585756"/>
          <w:sz w:val="21"/>
          <w:szCs w:val="22"/>
          <w:lang w:val="fr-BE" w:eastAsia="en-US"/>
        </w:rPr>
        <w:t>prix ;</w:t>
      </w:r>
    </w:p>
    <w:p w14:paraId="238F7E5B" w14:textId="1EC6422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985CA2" w:rsidRPr="00803907">
        <w:rPr>
          <w:rFonts w:ascii="Georgia" w:eastAsia="Calibri" w:hAnsi="Georgia"/>
          <w:bCs w:val="0"/>
          <w:color w:val="585756"/>
          <w:sz w:val="21"/>
          <w:szCs w:val="22"/>
          <w:u w:val="single"/>
          <w:lang w:val="fr-BE" w:eastAsia="en-US"/>
        </w:rPr>
        <w:t>RGE</w:t>
      </w:r>
      <w:r w:rsidR="00985CA2"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2"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222235630"/>
      <w:r>
        <w:t>Confidentialité</w:t>
      </w:r>
      <w:bookmarkEnd w:id="23"/>
      <w:bookmarkEnd w:id="24"/>
      <w:bookmarkEnd w:id="25"/>
      <w:bookmarkEnd w:id="26"/>
      <w:bookmarkEnd w:id="27"/>
    </w:p>
    <w:p w14:paraId="0F5E7722" w14:textId="77777777" w:rsidR="003B3743" w:rsidRPr="00D14EA3" w:rsidRDefault="003B3743" w:rsidP="00CD7753">
      <w:pPr>
        <w:pStyle w:val="Titre3"/>
        <w:jc w:val="both"/>
        <w:rPr>
          <w:lang w:val="fr-FR"/>
        </w:rPr>
      </w:pPr>
      <w:bookmarkStart w:id="28" w:name="_Toc222235631"/>
      <w:r w:rsidRPr="17079118">
        <w:rPr>
          <w:lang w:val="fr-FR"/>
        </w:rPr>
        <w:t>Traitement des données à caractère personnel</w:t>
      </w:r>
      <w:bookmarkEnd w:id="28"/>
    </w:p>
    <w:p w14:paraId="360D0FBF" w14:textId="77777777" w:rsidR="003B3743" w:rsidRPr="001478F6" w:rsidRDefault="003B3743" w:rsidP="00CD7753">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CD7753">
      <w:pPr>
        <w:pStyle w:val="Titre3"/>
        <w:jc w:val="both"/>
      </w:pPr>
      <w:bookmarkStart w:id="29" w:name="_Toc222235632"/>
      <w:proofErr w:type="spellStart"/>
      <w:r>
        <w:t>Confidentialité</w:t>
      </w:r>
      <w:bookmarkEnd w:id="29"/>
      <w:proofErr w:type="spellEnd"/>
    </w:p>
    <w:p w14:paraId="6300A650" w14:textId="77777777" w:rsidR="003B3743" w:rsidRPr="001478F6" w:rsidRDefault="003B3743" w:rsidP="00CD7753">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CD7753">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4262EDFF" w:rsidR="003B3743" w:rsidRPr="001478F6" w:rsidRDefault="003B3743" w:rsidP="00CD7753">
      <w:pPr>
        <w:jc w:val="both"/>
        <w:rPr>
          <w:lang w:val="fr-FR"/>
        </w:rPr>
      </w:pPr>
      <w:r w:rsidRPr="001478F6">
        <w:rPr>
          <w:lang w:val="fr-FR"/>
        </w:rPr>
        <w:t xml:space="preserve">Voir aussi : </w:t>
      </w:r>
      <w:hyperlink r:id="rId20" w:history="1">
        <w:r w:rsidR="000B0D29" w:rsidRPr="000D3BAA">
          <w:rPr>
            <w:rStyle w:val="Lienhypertexte"/>
            <w:lang w:val="fr-FR"/>
          </w:rPr>
          <w:t>https://www.enabel.be/fr/content/declaration-de-confidentialite-denabel</w:t>
        </w:r>
      </w:hyperlink>
      <w:r w:rsidR="000B0D29">
        <w:rPr>
          <w:lang w:val="fr-FR"/>
        </w:rPr>
        <w:t xml:space="preserve"> </w:t>
      </w:r>
    </w:p>
    <w:p w14:paraId="5AE9A5DB" w14:textId="77777777" w:rsidR="00C06A66" w:rsidRPr="00165F84" w:rsidRDefault="00C06A66" w:rsidP="00CD7753">
      <w:pPr>
        <w:pStyle w:val="Titre3"/>
        <w:jc w:val="both"/>
        <w:rPr>
          <w:lang w:val="fr-BE"/>
        </w:rPr>
      </w:pPr>
      <w:bookmarkStart w:id="30" w:name="_Toc222235633"/>
      <w:r w:rsidRPr="17079118">
        <w:rPr>
          <w:lang w:val="fr-BE"/>
        </w:rPr>
        <w:t>Obligations déontologiques</w:t>
      </w:r>
      <w:bookmarkEnd w:id="22"/>
      <w:bookmarkEnd w:id="30"/>
    </w:p>
    <w:p w14:paraId="508CB6B2" w14:textId="1ECA97DA" w:rsidR="00C06A66" w:rsidRPr="00F0491B" w:rsidRDefault="61C2A3F4" w:rsidP="00CD7753">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proofErr w:type="spellStart"/>
      <w:r w:rsidR="00C06A66">
        <w:rPr>
          <w:rFonts w:ascii="Georgia" w:eastAsia="Calibri" w:hAnsi="Georgia" w:cs="Times New Roman"/>
          <w:color w:val="585756"/>
          <w:kern w:val="0"/>
          <w:sz w:val="21"/>
          <w:szCs w:val="21"/>
          <w:lang w:val="fr-BE"/>
        </w:rPr>
        <w:t>Enabel</w:t>
      </w:r>
      <w:proofErr w:type="spellEnd"/>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CD7753">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w:t>
      </w:r>
      <w:r w:rsidR="00C06A66" w:rsidRPr="00F0491B">
        <w:rPr>
          <w:rFonts w:ascii="Georgia" w:eastAsia="Calibri" w:hAnsi="Georgia" w:cs="Times New Roman"/>
          <w:color w:val="585756"/>
          <w:kern w:val="0"/>
          <w:sz w:val="21"/>
          <w:szCs w:val="21"/>
          <w:lang w:val="fr-BE"/>
        </w:rPr>
        <w:lastRenderedPageBreak/>
        <w:t xml:space="preserve">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4A54311" w:rsidR="00C06A66" w:rsidRPr="00F0491B" w:rsidRDefault="37FA6C76" w:rsidP="00CD7753">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231DEE">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 xml:space="preserve">Conformément à la Politique concernant l’exploitation et les abus sexuels de </w:t>
      </w:r>
      <w:proofErr w:type="spellStart"/>
      <w:r w:rsidRPr="2FB36B05">
        <w:rPr>
          <w:rFonts w:ascii="Georgia" w:eastAsia="Calibri" w:hAnsi="Georgia" w:cs="Times New Roman"/>
          <w:color w:val="585756"/>
          <w:sz w:val="21"/>
          <w:szCs w:val="21"/>
          <w:lang w:val="fr-BE"/>
        </w:rPr>
        <w:t>Enabel</w:t>
      </w:r>
      <w:proofErr w:type="spellEnd"/>
      <w:r w:rsidRPr="2FB36B05">
        <w:rPr>
          <w:rFonts w:ascii="Georgia" w:eastAsia="Calibri" w:hAnsi="Georgia" w:cs="Times New Roman"/>
          <w:color w:val="585756"/>
          <w:sz w:val="21"/>
          <w:szCs w:val="21"/>
          <w:lang w:val="fr-BE"/>
        </w:rPr>
        <w:t>, l’adjudicataire et son personne</w:t>
      </w:r>
      <w:r w:rsidR="00231DEE">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CD7753">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CD7753">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CD7753">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66DD5756" w:rsidR="58C0F394" w:rsidRDefault="58C0F394" w:rsidP="00CD7753">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w:t>
      </w:r>
      <w:proofErr w:type="spellStart"/>
      <w:r w:rsidRPr="2FB36B05">
        <w:rPr>
          <w:rFonts w:ascii="Georgia" w:eastAsia="Calibri" w:hAnsi="Georgia" w:cs="Times New Roman"/>
          <w:color w:val="585756"/>
          <w:sz w:val="21"/>
          <w:szCs w:val="21"/>
          <w:lang w:val="fr-BE"/>
        </w:rPr>
        <w:t>Enabel</w:t>
      </w:r>
      <w:proofErr w:type="spellEnd"/>
      <w:r w:rsidRPr="2FB36B05">
        <w:rPr>
          <w:rFonts w:ascii="Georgia" w:eastAsia="Calibri" w:hAnsi="Georgia" w:cs="Times New Roman"/>
          <w:color w:val="585756"/>
          <w:sz w:val="21"/>
          <w:szCs w:val="21"/>
          <w:lang w:val="fr-BE"/>
        </w:rPr>
        <w:t xml:space="preserve"> concernant l’exploitation et les abus sexuels et la Politique de </w:t>
      </w:r>
      <w:proofErr w:type="spellStart"/>
      <w:r w:rsidRPr="2FB36B05">
        <w:rPr>
          <w:rFonts w:ascii="Georgia" w:eastAsia="Calibri" w:hAnsi="Georgia" w:cs="Times New Roman"/>
          <w:color w:val="585756"/>
          <w:sz w:val="21"/>
          <w:szCs w:val="21"/>
          <w:lang w:val="fr-BE"/>
        </w:rPr>
        <w:t>Enabel</w:t>
      </w:r>
      <w:proofErr w:type="spellEnd"/>
      <w:r w:rsidRPr="2FB36B05">
        <w:rPr>
          <w:rFonts w:ascii="Georgia" w:eastAsia="Calibri" w:hAnsi="Georgia" w:cs="Times New Roman"/>
          <w:color w:val="585756"/>
          <w:sz w:val="21"/>
          <w:szCs w:val="21"/>
          <w:lang w:val="fr-BE"/>
        </w:rPr>
        <w:t xml:space="preserve"> concernant la maîtrise des risques de fraude et de corruption, les plaintes liées à des questions d’intégrité (fraude, corruption, exploitation ou abus sexuel </w:t>
      </w:r>
      <w:proofErr w:type="gramStart"/>
      <w:r w:rsidRPr="2FB36B05">
        <w:rPr>
          <w:rFonts w:ascii="Georgia" w:eastAsia="Calibri" w:hAnsi="Georgia" w:cs="Times New Roman"/>
          <w:color w:val="585756"/>
          <w:sz w:val="21"/>
          <w:szCs w:val="21"/>
          <w:lang w:val="fr-BE"/>
        </w:rPr>
        <w:t>… )</w:t>
      </w:r>
      <w:proofErr w:type="gramEnd"/>
      <w:r w:rsidRPr="2FB36B05">
        <w:rPr>
          <w:rFonts w:ascii="Georgia" w:eastAsia="Calibri" w:hAnsi="Georgia" w:cs="Times New Roman"/>
          <w:color w:val="585756"/>
          <w:sz w:val="21"/>
          <w:szCs w:val="21"/>
          <w:lang w:val="fr-BE"/>
        </w:rPr>
        <w:t xml:space="preserve"> doivent être adressées au bureau d’intégrité via l’adresse </w:t>
      </w:r>
      <w:hyperlink r:id="rId21">
        <w:r w:rsidRPr="2FB36B05">
          <w:rPr>
            <w:rStyle w:val="Lienhypertexte"/>
            <w:rFonts w:ascii="Georgia" w:eastAsia="Calibri" w:hAnsi="Georgia" w:cs="Times New Roman"/>
            <w:color w:val="585756"/>
            <w:sz w:val="21"/>
            <w:szCs w:val="21"/>
            <w:lang w:val="fr-BE"/>
          </w:rPr>
          <w:t>https://www.enabelintegrity.be</w:t>
        </w:r>
      </w:hyperlink>
      <w:r w:rsidR="000B0D29">
        <w:t xml:space="preserve"> </w:t>
      </w:r>
      <w:r w:rsidRPr="2FB36B05">
        <w:rPr>
          <w:rFonts w:ascii="Georgia" w:eastAsia="Calibri" w:hAnsi="Georgia" w:cs="Times New Roman"/>
          <w:color w:val="585756"/>
          <w:sz w:val="21"/>
          <w:szCs w:val="21"/>
          <w:lang w:val="fr-BE"/>
        </w:rPr>
        <w:t xml:space="preserve">. </w:t>
      </w:r>
    </w:p>
    <w:p w14:paraId="1318642A" w14:textId="77777777" w:rsidR="00C06A66" w:rsidRPr="0023133B" w:rsidRDefault="00C06A66" w:rsidP="00CD7753">
      <w:pPr>
        <w:pStyle w:val="Titre3"/>
        <w:jc w:val="both"/>
        <w:rPr>
          <w:lang w:val="fr-BE"/>
        </w:rPr>
      </w:pPr>
      <w:bookmarkStart w:id="31" w:name="_Ref228951536"/>
      <w:bookmarkStart w:id="32" w:name="_Toc257039818"/>
      <w:bookmarkStart w:id="33" w:name="_Toc222235634"/>
      <w:r w:rsidRPr="17079118">
        <w:rPr>
          <w:lang w:val="fr-BE"/>
        </w:rPr>
        <w:t>Droit applicable et tribunaux compétents</w:t>
      </w:r>
      <w:bookmarkEnd w:id="31"/>
      <w:bookmarkEnd w:id="32"/>
      <w:bookmarkEnd w:id="33"/>
    </w:p>
    <w:p w14:paraId="29C76791" w14:textId="77777777" w:rsidR="00C06A66" w:rsidRPr="00F0491B" w:rsidRDefault="00C06A66" w:rsidP="00CD775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CD775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CD775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CD775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D7753">
      <w:pPr>
        <w:pStyle w:val="Corpsdetexte"/>
      </w:pPr>
    </w:p>
    <w:p w14:paraId="028004DD" w14:textId="77777777" w:rsidR="00C06A66" w:rsidRDefault="00C06A66" w:rsidP="00CD7753">
      <w:pPr>
        <w:pStyle w:val="Titre2"/>
        <w:jc w:val="both"/>
      </w:pPr>
      <w:bookmarkStart w:id="34" w:name="_Toc257039820"/>
      <w:r>
        <w:br w:type="page"/>
      </w:r>
      <w:bookmarkStart w:id="35" w:name="_Toc222235635"/>
      <w:r>
        <w:lastRenderedPageBreak/>
        <w:t>Objet et portée du marché</w:t>
      </w:r>
      <w:bookmarkEnd w:id="34"/>
      <w:bookmarkEnd w:id="35"/>
    </w:p>
    <w:p w14:paraId="04473B46" w14:textId="77777777" w:rsidR="00C06A66" w:rsidRPr="0023133B" w:rsidRDefault="00C06A66" w:rsidP="00C06A66">
      <w:pPr>
        <w:pStyle w:val="Titre3"/>
        <w:rPr>
          <w:lang w:val="fr-BE"/>
        </w:rPr>
      </w:pPr>
      <w:bookmarkStart w:id="36" w:name="_Toc257039821"/>
      <w:bookmarkStart w:id="37" w:name="_Toc222235636"/>
      <w:r w:rsidRPr="17079118">
        <w:rPr>
          <w:lang w:val="fr-BE"/>
        </w:rPr>
        <w:t>Nature du marché</w:t>
      </w:r>
      <w:bookmarkEnd w:id="36"/>
      <w:bookmarkEnd w:id="37"/>
    </w:p>
    <w:p w14:paraId="3BB9AD9F" w14:textId="54BDD324" w:rsidR="00C06A66" w:rsidRPr="00AE78C4" w:rsidRDefault="00C06A66" w:rsidP="002E6B23">
      <w:pPr>
        <w:pStyle w:val="Corpsdetexte"/>
        <w:rPr>
          <w:rFonts w:ascii="Georgia" w:eastAsia="Calibri" w:hAnsi="Georgia" w:cs="Times New Roman"/>
          <w:color w:val="585756"/>
          <w:kern w:val="0"/>
          <w:sz w:val="21"/>
          <w:szCs w:val="22"/>
          <w:lang w:val="fr-BE"/>
        </w:rPr>
      </w:pPr>
      <w:bookmarkStart w:id="38" w:name="_Toc257039822"/>
      <w:r w:rsidRPr="00AE78C4">
        <w:rPr>
          <w:rFonts w:ascii="Georgia" w:eastAsia="Calibri" w:hAnsi="Georgia" w:cs="Times New Roman"/>
          <w:color w:val="585756"/>
          <w:kern w:val="0"/>
          <w:sz w:val="21"/>
          <w:szCs w:val="22"/>
          <w:lang w:val="fr-BE"/>
        </w:rPr>
        <w:t xml:space="preserve">Le présent marché est un marché de travaux, qui a l’objet </w:t>
      </w:r>
      <w:r w:rsidR="00452B1D" w:rsidRPr="00452B1D">
        <w:rPr>
          <w:rFonts w:ascii="Georgia" w:eastAsia="Calibri" w:hAnsi="Georgia" w:cs="Times New Roman"/>
          <w:color w:val="585756"/>
          <w:kern w:val="0"/>
          <w:sz w:val="21"/>
          <w:szCs w:val="22"/>
          <w:lang w:val="fr-BE"/>
        </w:rPr>
        <w:t>l’exécution de travaux</w:t>
      </w:r>
      <w:r w:rsidR="00533FA1">
        <w:rPr>
          <w:rFonts w:ascii="Georgia" w:eastAsia="Calibri" w:hAnsi="Georgia" w:cs="Times New Roman"/>
          <w:color w:val="585756"/>
          <w:kern w:val="0"/>
          <w:sz w:val="21"/>
          <w:szCs w:val="22"/>
          <w:lang w:val="fr-BE"/>
        </w:rPr>
        <w:t xml:space="preserve"> </w:t>
      </w:r>
      <w:r w:rsidR="009F5C7E">
        <w:rPr>
          <w:rFonts w:ascii="Georgia" w:eastAsia="Calibri" w:hAnsi="Georgia" w:cs="Times New Roman"/>
          <w:color w:val="585756"/>
          <w:kern w:val="0"/>
          <w:sz w:val="21"/>
          <w:szCs w:val="22"/>
          <w:lang w:val="fr-BE"/>
        </w:rPr>
        <w:t>r</w:t>
      </w:r>
      <w:r w:rsidR="009F5C7E" w:rsidRPr="00452B1D">
        <w:rPr>
          <w:rFonts w:ascii="Georgia" w:eastAsia="Calibri" w:hAnsi="Georgia" w:cs="Times New Roman"/>
          <w:color w:val="585756"/>
          <w:kern w:val="0"/>
          <w:sz w:val="21"/>
          <w:szCs w:val="22"/>
          <w:lang w:val="fr-BE"/>
        </w:rPr>
        <w:t>elatifs</w:t>
      </w:r>
      <w:r w:rsidR="00452B1D" w:rsidRPr="00452B1D">
        <w:rPr>
          <w:rFonts w:ascii="Georgia" w:eastAsia="Calibri" w:hAnsi="Georgia" w:cs="Times New Roman"/>
          <w:color w:val="585756"/>
          <w:kern w:val="0"/>
          <w:sz w:val="21"/>
          <w:szCs w:val="22"/>
          <w:lang w:val="fr-BE"/>
        </w:rPr>
        <w:t xml:space="preserve"> à l’une des activités mentionnées à l’annexe I de la lo</w:t>
      </w:r>
      <w:r w:rsidR="00DA6B33">
        <w:rPr>
          <w:rFonts w:ascii="Georgia" w:eastAsia="Calibri" w:hAnsi="Georgia" w:cs="Times New Roman"/>
          <w:color w:val="585756"/>
          <w:kern w:val="0"/>
          <w:sz w:val="21"/>
          <w:szCs w:val="22"/>
          <w:lang w:val="fr-BE"/>
        </w:rPr>
        <w:t>i.</w:t>
      </w:r>
    </w:p>
    <w:p w14:paraId="7AF0644B" w14:textId="45A0E4BE" w:rsidR="00C06A66" w:rsidRPr="0023133B" w:rsidRDefault="00C06A66" w:rsidP="00C06A66">
      <w:pPr>
        <w:pStyle w:val="Titre3"/>
        <w:rPr>
          <w:lang w:val="fr-BE"/>
        </w:rPr>
      </w:pPr>
      <w:bookmarkStart w:id="39" w:name="_Toc222235637"/>
      <w:r w:rsidRPr="17079118">
        <w:rPr>
          <w:lang w:val="fr-BE"/>
        </w:rPr>
        <w:t>Objet du marché</w:t>
      </w:r>
      <w:bookmarkEnd w:id="39"/>
      <w:r w:rsidRPr="17079118">
        <w:rPr>
          <w:lang w:val="fr-BE"/>
        </w:rPr>
        <w:t xml:space="preserve"> </w:t>
      </w:r>
      <w:bookmarkEnd w:id="38"/>
    </w:p>
    <w:p w14:paraId="73447FB0" w14:textId="5989533E"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40" w:name="_Toc257039823"/>
      <w:r w:rsidRPr="00923A8E">
        <w:rPr>
          <w:rFonts w:ascii="Georgia" w:eastAsia="Calibri" w:hAnsi="Georgia" w:cs="Times New Roman"/>
          <w:color w:val="585756"/>
          <w:kern w:val="0"/>
          <w:sz w:val="21"/>
          <w:szCs w:val="22"/>
          <w:lang w:val="fr-BE"/>
        </w:rPr>
        <w:t>Ce marché de travaux consiste en</w:t>
      </w:r>
      <w:r w:rsidR="008C0D73">
        <w:rPr>
          <w:rFonts w:ascii="Georgia" w:eastAsia="Calibri" w:hAnsi="Georgia" w:cs="Times New Roman"/>
          <w:color w:val="585756"/>
          <w:kern w:val="0"/>
          <w:sz w:val="21"/>
          <w:szCs w:val="22"/>
          <w:lang w:val="fr-BE"/>
        </w:rPr>
        <w:t xml:space="preserve"> la</w:t>
      </w:r>
      <w:r w:rsidRPr="00923A8E">
        <w:rPr>
          <w:rFonts w:ascii="Georgia" w:eastAsia="Calibri" w:hAnsi="Georgia" w:cs="Times New Roman"/>
          <w:color w:val="585756"/>
          <w:kern w:val="0"/>
          <w:sz w:val="21"/>
          <w:szCs w:val="22"/>
          <w:lang w:val="fr-BE"/>
        </w:rPr>
        <w:t xml:space="preserve"> &lt;&lt;</w:t>
      </w:r>
      <w:r w:rsidR="003F47F2" w:rsidRPr="003F47F2">
        <w:t xml:space="preserve"> </w:t>
      </w:r>
      <w:r w:rsidR="003F47F2" w:rsidRPr="003F47F2">
        <w:rPr>
          <w:rFonts w:ascii="Georgia" w:eastAsia="Calibri" w:hAnsi="Georgia" w:cs="Times New Roman"/>
          <w:color w:val="585756"/>
          <w:kern w:val="0"/>
          <w:sz w:val="21"/>
          <w:szCs w:val="22"/>
          <w:lang w:val="fr-BE"/>
        </w:rPr>
        <w:t xml:space="preserve">Construction d’infrastructures pour des unités de stockage, transformation et de commercialisation de riz à </w:t>
      </w:r>
      <w:proofErr w:type="spellStart"/>
      <w:r w:rsidR="003F47F2" w:rsidRPr="003F47F2">
        <w:rPr>
          <w:rFonts w:ascii="Georgia" w:eastAsia="Calibri" w:hAnsi="Georgia" w:cs="Times New Roman"/>
          <w:color w:val="585756"/>
          <w:kern w:val="0"/>
          <w:sz w:val="21"/>
          <w:szCs w:val="22"/>
          <w:lang w:val="fr-BE"/>
        </w:rPr>
        <w:t>Cibitoke</w:t>
      </w:r>
      <w:proofErr w:type="spellEnd"/>
      <w:r w:rsidR="003F47F2" w:rsidRPr="003F47F2">
        <w:rPr>
          <w:rFonts w:ascii="Georgia" w:eastAsia="Calibri" w:hAnsi="Georgia" w:cs="Times New Roman"/>
          <w:color w:val="585756"/>
          <w:kern w:val="0"/>
          <w:sz w:val="21"/>
          <w:szCs w:val="22"/>
          <w:lang w:val="fr-BE"/>
        </w:rPr>
        <w:t xml:space="preserve"> et </w:t>
      </w:r>
      <w:proofErr w:type="spellStart"/>
      <w:r w:rsidR="003F47F2" w:rsidRPr="003F47F2">
        <w:rPr>
          <w:rFonts w:ascii="Georgia" w:eastAsia="Calibri" w:hAnsi="Georgia" w:cs="Times New Roman"/>
          <w:color w:val="585756"/>
          <w:kern w:val="0"/>
          <w:sz w:val="21"/>
          <w:szCs w:val="22"/>
          <w:lang w:val="fr-BE"/>
        </w:rPr>
        <w:t>Muyinga</w:t>
      </w:r>
      <w:proofErr w:type="spellEnd"/>
      <w:r w:rsidRPr="00923A8E">
        <w:rPr>
          <w:rFonts w:ascii="Georgia" w:eastAsia="Calibri" w:hAnsi="Georgia" w:cs="Times New Roman"/>
          <w:color w:val="585756"/>
          <w:kern w:val="0"/>
          <w:sz w:val="21"/>
          <w:szCs w:val="22"/>
          <w:lang w:val="fr-BE"/>
        </w:rPr>
        <w:t>&gt;&gt;, conformément aux conditions du présent CSC.</w:t>
      </w:r>
    </w:p>
    <w:p w14:paraId="25E3794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i/>
          <w:color w:val="585756"/>
          <w:kern w:val="0"/>
          <w:sz w:val="21"/>
          <w:szCs w:val="22"/>
          <w:highlight w:val="lightGray"/>
          <w:lang w:val="fr-BE"/>
        </w:rPr>
      </w:pPr>
      <w:r w:rsidRPr="00465D5E">
        <w:rPr>
          <w:rFonts w:ascii="Georgia" w:eastAsia="Calibri" w:hAnsi="Georgia" w:cs="Times New Roman"/>
          <w:i/>
          <w:color w:val="585756"/>
          <w:kern w:val="0"/>
          <w:sz w:val="21"/>
          <w:szCs w:val="22"/>
          <w:highlight w:val="lightGray"/>
          <w:lang w:val="fr-BE"/>
        </w:rPr>
        <w:t>Pour la liste de travaux : voir annexe I de la loi.</w:t>
      </w:r>
    </w:p>
    <w:p w14:paraId="3CD85E71" w14:textId="1AC99A80" w:rsidR="00C06A66" w:rsidRPr="0023133B" w:rsidRDefault="00C06A66" w:rsidP="00C06A66">
      <w:pPr>
        <w:pStyle w:val="Titre3"/>
        <w:rPr>
          <w:lang w:val="fr-BE"/>
        </w:rPr>
      </w:pPr>
      <w:bookmarkStart w:id="41" w:name="_Toc222235638"/>
      <w:r w:rsidRPr="17079118">
        <w:rPr>
          <w:lang w:val="fr-BE"/>
        </w:rPr>
        <w:t>Lots</w:t>
      </w:r>
      <w:bookmarkEnd w:id="41"/>
      <w:r w:rsidRPr="17079118">
        <w:rPr>
          <w:lang w:val="fr-BE"/>
        </w:rPr>
        <w:t xml:space="preserve"> </w:t>
      </w:r>
      <w:bookmarkEnd w:id="40"/>
    </w:p>
    <w:p w14:paraId="53ABFA6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i/>
          <w:color w:val="585756"/>
          <w:kern w:val="0"/>
          <w:sz w:val="18"/>
          <w:szCs w:val="18"/>
          <w:highlight w:val="lightGray"/>
          <w:lang w:val="fr-BE"/>
        </w:rPr>
      </w:pPr>
      <w:r w:rsidRPr="00465D5E">
        <w:rPr>
          <w:rFonts w:ascii="Georgia" w:eastAsia="Calibri" w:hAnsi="Georgia" w:cs="Times New Roman"/>
          <w:i/>
          <w:color w:val="585756"/>
          <w:kern w:val="0"/>
          <w:sz w:val="18"/>
          <w:szCs w:val="18"/>
          <w:highlight w:val="lightGray"/>
          <w:lang w:val="fr-BE"/>
        </w:rPr>
        <w:t>(</w:t>
      </w:r>
      <w:proofErr w:type="gramStart"/>
      <w:r w:rsidRPr="00465D5E">
        <w:rPr>
          <w:rFonts w:ascii="Georgia" w:eastAsia="Calibri" w:hAnsi="Georgia" w:cs="Times New Roman"/>
          <w:i/>
          <w:color w:val="585756"/>
          <w:kern w:val="0"/>
          <w:sz w:val="18"/>
          <w:szCs w:val="18"/>
          <w:highlight w:val="lightGray"/>
          <w:lang w:val="fr-BE"/>
        </w:rPr>
        <w:t>articles</w:t>
      </w:r>
      <w:proofErr w:type="gramEnd"/>
      <w:r w:rsidRPr="00465D5E">
        <w:rPr>
          <w:rFonts w:ascii="Georgia" w:eastAsia="Calibri" w:hAnsi="Georgia" w:cs="Times New Roman"/>
          <w:i/>
          <w:color w:val="585756"/>
          <w:kern w:val="0"/>
          <w:sz w:val="18"/>
          <w:szCs w:val="18"/>
          <w:highlight w:val="lightGray"/>
          <w:lang w:val="fr-BE"/>
        </w:rPr>
        <w:t xml:space="preserve"> 2, 52° et 58 de la Loi et les articles 49 et 50 de l’AR Passation.)</w:t>
      </w:r>
    </w:p>
    <w:p w14:paraId="7DA9250C" w14:textId="58CB964C" w:rsidR="00C06A66" w:rsidRPr="00072705"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 xml:space="preserve">Le marché est divisé </w:t>
      </w:r>
      <w:r w:rsidRPr="00072705">
        <w:rPr>
          <w:rFonts w:ascii="Georgia" w:eastAsia="Calibri" w:hAnsi="Georgia" w:cs="Times New Roman"/>
          <w:b/>
          <w:bCs/>
          <w:kern w:val="0"/>
          <w:sz w:val="21"/>
          <w:szCs w:val="22"/>
          <w:lang w:val="fr-BE"/>
        </w:rPr>
        <w:t xml:space="preserve">en </w:t>
      </w:r>
      <w:r w:rsidR="00231DEE" w:rsidRPr="00072705">
        <w:rPr>
          <w:rFonts w:ascii="Georgia" w:eastAsia="Calibri" w:hAnsi="Georgia" w:cs="Times New Roman"/>
          <w:b/>
          <w:bCs/>
          <w:kern w:val="0"/>
          <w:sz w:val="21"/>
          <w:szCs w:val="22"/>
          <w:lang w:val="fr-BE"/>
        </w:rPr>
        <w:t>trois (3)</w:t>
      </w:r>
      <w:r w:rsidRPr="00072705">
        <w:rPr>
          <w:rFonts w:ascii="Georgia" w:eastAsia="Calibri" w:hAnsi="Georgia" w:cs="Times New Roman"/>
          <w:b/>
          <w:bCs/>
          <w:kern w:val="0"/>
          <w:sz w:val="21"/>
          <w:szCs w:val="22"/>
          <w:lang w:val="fr-BE"/>
        </w:rPr>
        <w:t xml:space="preserve"> lots formant chacun un tout indivisible</w:t>
      </w:r>
      <w:r w:rsidRPr="00072705">
        <w:rPr>
          <w:rFonts w:ascii="Georgia" w:eastAsia="Calibri" w:hAnsi="Georgia" w:cs="Times New Roman"/>
          <w:kern w:val="0"/>
          <w:sz w:val="21"/>
          <w:szCs w:val="22"/>
          <w:lang w:val="fr-BE"/>
        </w:rPr>
        <w:t xml:space="preserve">. Le soumissionnaire peut introduire une offre pour un, </w:t>
      </w:r>
      <w:r w:rsidR="00231DEE" w:rsidRPr="00072705">
        <w:rPr>
          <w:rFonts w:ascii="Georgia" w:eastAsia="Calibri" w:hAnsi="Georgia" w:cs="Times New Roman"/>
          <w:kern w:val="0"/>
          <w:sz w:val="21"/>
          <w:szCs w:val="22"/>
          <w:lang w:val="fr-BE"/>
        </w:rPr>
        <w:t>deux</w:t>
      </w:r>
      <w:r w:rsidRPr="00072705">
        <w:rPr>
          <w:rFonts w:ascii="Georgia" w:eastAsia="Calibri" w:hAnsi="Georgia" w:cs="Times New Roman"/>
          <w:kern w:val="0"/>
          <w:sz w:val="21"/>
          <w:szCs w:val="22"/>
          <w:lang w:val="fr-BE"/>
        </w:rPr>
        <w:t xml:space="preserve"> ou tous les</w:t>
      </w:r>
      <w:r w:rsidR="00846023" w:rsidRPr="00072705">
        <w:rPr>
          <w:rFonts w:ascii="Georgia" w:eastAsia="Calibri" w:hAnsi="Georgia" w:cs="Times New Roman"/>
          <w:kern w:val="0"/>
          <w:sz w:val="21"/>
          <w:szCs w:val="22"/>
          <w:lang w:val="fr-BE"/>
        </w:rPr>
        <w:t xml:space="preserve"> </w:t>
      </w:r>
      <w:r w:rsidRPr="00072705">
        <w:rPr>
          <w:rFonts w:ascii="Georgia" w:eastAsia="Calibri" w:hAnsi="Georgia" w:cs="Times New Roman"/>
          <w:kern w:val="0"/>
          <w:sz w:val="21"/>
          <w:szCs w:val="22"/>
          <w:lang w:val="fr-BE"/>
        </w:rPr>
        <w:t>lots. Une offre pour une partie d’un lot est irrecevable.</w:t>
      </w:r>
    </w:p>
    <w:p w14:paraId="5CFF4547" w14:textId="4338ED00" w:rsidR="00C06A66" w:rsidRPr="00072705"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 xml:space="preserve">La description de chaque lot est reprise dans la partie </w:t>
      </w:r>
      <w:r w:rsidR="00790CBB" w:rsidRPr="00072705">
        <w:rPr>
          <w:rFonts w:ascii="Georgia" w:eastAsia="Calibri" w:hAnsi="Georgia" w:cs="Times New Roman"/>
          <w:kern w:val="0"/>
          <w:sz w:val="21"/>
          <w:szCs w:val="22"/>
          <w:lang w:val="fr-BE"/>
        </w:rPr>
        <w:t>2</w:t>
      </w:r>
      <w:r w:rsidRPr="00072705">
        <w:rPr>
          <w:rFonts w:ascii="Georgia" w:eastAsia="Calibri" w:hAnsi="Georgia" w:cs="Times New Roman"/>
          <w:kern w:val="0"/>
          <w:sz w:val="21"/>
          <w:szCs w:val="22"/>
          <w:lang w:val="fr-BE"/>
        </w:rPr>
        <w:t xml:space="preserve"> du présent CSC</w:t>
      </w:r>
      <w:r w:rsidR="00D11672">
        <w:rPr>
          <w:rFonts w:ascii="Georgia" w:eastAsia="Calibri" w:hAnsi="Georgia" w:cs="Times New Roman"/>
          <w:kern w:val="0"/>
          <w:sz w:val="21"/>
          <w:szCs w:val="22"/>
          <w:lang w:val="fr-BE"/>
        </w:rPr>
        <w:t>.</w:t>
      </w:r>
    </w:p>
    <w:p w14:paraId="4811A1D0" w14:textId="577E1E1E" w:rsidR="00C06A66" w:rsidRPr="00072705" w:rsidRDefault="002654D4"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L</w:t>
      </w:r>
      <w:r w:rsidR="00C06A66" w:rsidRPr="00072705">
        <w:rPr>
          <w:rFonts w:ascii="Georgia" w:eastAsia="Calibri" w:hAnsi="Georgia" w:cs="Times New Roman"/>
          <w:kern w:val="0"/>
          <w:sz w:val="21"/>
          <w:szCs w:val="22"/>
          <w:lang w:val="fr-BE"/>
        </w:rPr>
        <w:t xml:space="preserve">es lots sont les suivants : </w:t>
      </w:r>
    </w:p>
    <w:p w14:paraId="764EBD3C" w14:textId="77777777" w:rsidR="002654D4" w:rsidRPr="00072705" w:rsidRDefault="002654D4" w:rsidP="00883F26">
      <w:pPr>
        <w:pStyle w:val="Titre2"/>
        <w:numPr>
          <w:ilvl w:val="0"/>
          <w:numId w:val="53"/>
        </w:numPr>
        <w:rPr>
          <w:rFonts w:ascii="Times New Roman" w:eastAsia="Calibri" w:hAnsi="Times New Roman"/>
          <w:color w:val="auto"/>
          <w:sz w:val="24"/>
          <w:szCs w:val="24"/>
        </w:rPr>
      </w:pPr>
      <w:bookmarkStart w:id="42" w:name="_Toc222235639"/>
      <w:r w:rsidRPr="00072705">
        <w:rPr>
          <w:rFonts w:ascii="Times New Roman" w:eastAsia="Calibri" w:hAnsi="Times New Roman"/>
          <w:color w:val="auto"/>
          <w:sz w:val="24"/>
          <w:szCs w:val="24"/>
          <w:shd w:val="clear" w:color="auto" w:fill="DDD9C3" w:themeFill="background2" w:themeFillShade="E6"/>
        </w:rPr>
        <w:t>LOT1 :</w:t>
      </w:r>
      <w:r w:rsidRPr="00072705">
        <w:rPr>
          <w:rFonts w:ascii="Times New Roman" w:eastAsia="Calibri" w:hAnsi="Times New Roman"/>
          <w:color w:val="auto"/>
          <w:sz w:val="24"/>
          <w:szCs w:val="24"/>
        </w:rPr>
        <w:t xml:space="preserve"> Centre d’information, promotion et commercialisation des produits agricoles pour la Coopérative IJWI RY’UMUCERI MU CIBITOKE (TR3) ;</w:t>
      </w:r>
      <w:bookmarkEnd w:id="42"/>
    </w:p>
    <w:p w14:paraId="606C0832" w14:textId="77777777" w:rsidR="002654D4" w:rsidRPr="00072705" w:rsidRDefault="002654D4" w:rsidP="00883F26">
      <w:pPr>
        <w:pStyle w:val="Titre2"/>
        <w:numPr>
          <w:ilvl w:val="0"/>
          <w:numId w:val="53"/>
        </w:numPr>
        <w:rPr>
          <w:rFonts w:ascii="Times New Roman" w:eastAsia="Calibri" w:hAnsi="Times New Roman"/>
          <w:color w:val="auto"/>
          <w:sz w:val="24"/>
          <w:szCs w:val="24"/>
        </w:rPr>
      </w:pPr>
      <w:bookmarkStart w:id="43" w:name="_Toc222235640"/>
      <w:r w:rsidRPr="00072705">
        <w:rPr>
          <w:rFonts w:ascii="Times New Roman" w:eastAsia="Calibri" w:hAnsi="Times New Roman"/>
          <w:color w:val="auto"/>
          <w:sz w:val="24"/>
          <w:szCs w:val="24"/>
          <w:shd w:val="clear" w:color="auto" w:fill="DDD9C3" w:themeFill="background2" w:themeFillShade="E6"/>
        </w:rPr>
        <w:t>LOT2</w:t>
      </w:r>
      <w:r w:rsidRPr="00072705">
        <w:rPr>
          <w:rFonts w:ascii="Times New Roman" w:eastAsia="Calibri" w:hAnsi="Times New Roman"/>
          <w:color w:val="auto"/>
          <w:sz w:val="24"/>
          <w:szCs w:val="24"/>
        </w:rPr>
        <w:t xml:space="preserve"> : Unité de stockage et de transformation du riz pour la Coopérative TURWIZUMUSARURO (TR6) ;</w:t>
      </w:r>
      <w:bookmarkEnd w:id="43"/>
    </w:p>
    <w:p w14:paraId="51D61941" w14:textId="2B835728" w:rsidR="002654D4" w:rsidRPr="00072705" w:rsidRDefault="002654D4" w:rsidP="00883F26">
      <w:pPr>
        <w:pStyle w:val="Titre2"/>
        <w:numPr>
          <w:ilvl w:val="0"/>
          <w:numId w:val="53"/>
        </w:numPr>
        <w:rPr>
          <w:rFonts w:ascii="Times New Roman" w:eastAsia="Calibri" w:hAnsi="Times New Roman"/>
          <w:color w:val="auto"/>
          <w:sz w:val="24"/>
          <w:szCs w:val="24"/>
        </w:rPr>
      </w:pPr>
      <w:bookmarkStart w:id="44" w:name="_Toc222235641"/>
      <w:r w:rsidRPr="00072705">
        <w:rPr>
          <w:rFonts w:ascii="Times New Roman" w:eastAsia="Calibri" w:hAnsi="Times New Roman"/>
          <w:color w:val="auto"/>
          <w:sz w:val="24"/>
          <w:szCs w:val="24"/>
          <w:shd w:val="clear" w:color="auto" w:fill="DDD9C3" w:themeFill="background2" w:themeFillShade="E6"/>
        </w:rPr>
        <w:t>LOT3 :</w:t>
      </w:r>
      <w:r w:rsidRPr="00072705">
        <w:rPr>
          <w:rFonts w:ascii="Times New Roman" w:eastAsia="Calibri" w:hAnsi="Times New Roman"/>
          <w:color w:val="auto"/>
          <w:sz w:val="24"/>
          <w:szCs w:val="24"/>
        </w:rPr>
        <w:t xml:space="preserve"> Hangar de stockage de riz pour la Coopérative UCRE </w:t>
      </w:r>
      <w:proofErr w:type="spellStart"/>
      <w:r w:rsidRPr="00072705">
        <w:rPr>
          <w:rFonts w:ascii="Times New Roman" w:eastAsia="Calibri" w:hAnsi="Times New Roman"/>
          <w:color w:val="auto"/>
          <w:sz w:val="24"/>
          <w:szCs w:val="24"/>
        </w:rPr>
        <w:t>Nyamabuno</w:t>
      </w:r>
      <w:proofErr w:type="spellEnd"/>
      <w:r w:rsidRPr="00072705">
        <w:rPr>
          <w:rFonts w:ascii="Times New Roman" w:eastAsia="Calibri" w:hAnsi="Times New Roman"/>
          <w:color w:val="auto"/>
          <w:sz w:val="24"/>
          <w:szCs w:val="24"/>
        </w:rPr>
        <w:t>.</w:t>
      </w:r>
      <w:bookmarkEnd w:id="44"/>
    </w:p>
    <w:p w14:paraId="67798D6A" w14:textId="7EC6A8EF" w:rsidR="00C06A66" w:rsidRPr="00072705"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Dans ses offres pour plusieurs lots, le soumissionnaire</w:t>
      </w:r>
      <w:r w:rsidR="00D40117">
        <w:rPr>
          <w:rFonts w:ascii="Georgia" w:eastAsia="Calibri" w:hAnsi="Georgia" w:cs="Times New Roman"/>
          <w:kern w:val="0"/>
          <w:sz w:val="21"/>
          <w:szCs w:val="22"/>
          <w:lang w:val="fr-BE"/>
        </w:rPr>
        <w:t xml:space="preserve"> </w:t>
      </w:r>
      <w:r w:rsidR="00D40117" w:rsidRPr="00A95961">
        <w:rPr>
          <w:rFonts w:ascii="Times New Roman" w:eastAsia="Calibri" w:hAnsi="Times New Roman" w:cs="Times New Roman"/>
          <w:b/>
          <w:kern w:val="0"/>
          <w:sz w:val="24"/>
          <w:shd w:val="clear" w:color="auto" w:fill="DDD9C3" w:themeFill="background2" w:themeFillShade="E6"/>
          <w:lang w:val="fr-BE"/>
        </w:rPr>
        <w:t>ne</w:t>
      </w:r>
      <w:r w:rsidRPr="00A95961">
        <w:rPr>
          <w:rFonts w:ascii="Times New Roman" w:eastAsia="Calibri" w:hAnsi="Times New Roman" w:cs="Times New Roman"/>
          <w:b/>
          <w:kern w:val="0"/>
          <w:sz w:val="24"/>
          <w:shd w:val="clear" w:color="auto" w:fill="DDD9C3" w:themeFill="background2" w:themeFillShade="E6"/>
          <w:lang w:val="fr-BE"/>
        </w:rPr>
        <w:t xml:space="preserve"> </w:t>
      </w:r>
      <w:r w:rsidR="002654D4" w:rsidRPr="00A95961">
        <w:rPr>
          <w:rFonts w:ascii="Times New Roman" w:eastAsia="Calibri" w:hAnsi="Times New Roman" w:cs="Times New Roman"/>
          <w:b/>
          <w:kern w:val="0"/>
          <w:sz w:val="24"/>
          <w:shd w:val="clear" w:color="auto" w:fill="DDD9C3" w:themeFill="background2" w:themeFillShade="E6"/>
          <w:lang w:val="fr-BE"/>
        </w:rPr>
        <w:t xml:space="preserve">peut </w:t>
      </w:r>
      <w:r w:rsidR="00A95961" w:rsidRPr="00A95961">
        <w:rPr>
          <w:rFonts w:ascii="Times New Roman" w:eastAsia="Calibri" w:hAnsi="Times New Roman" w:cs="Times New Roman"/>
          <w:b/>
          <w:kern w:val="0"/>
          <w:sz w:val="24"/>
          <w:shd w:val="clear" w:color="auto" w:fill="DDD9C3" w:themeFill="background2" w:themeFillShade="E6"/>
          <w:lang w:val="fr-BE"/>
        </w:rPr>
        <w:t>pas</w:t>
      </w:r>
      <w:r w:rsidR="00A95961">
        <w:rPr>
          <w:rFonts w:ascii="Georgia" w:eastAsia="Calibri" w:hAnsi="Georgia" w:cs="Times New Roman"/>
          <w:kern w:val="0"/>
          <w:sz w:val="21"/>
          <w:szCs w:val="22"/>
          <w:lang w:val="fr-BE"/>
        </w:rPr>
        <w:t xml:space="preserve"> </w:t>
      </w:r>
      <w:r w:rsidRPr="00072705">
        <w:rPr>
          <w:rFonts w:ascii="Georgia" w:eastAsia="Calibri" w:hAnsi="Georgia" w:cs="Times New Roman"/>
          <w:kern w:val="0"/>
          <w:sz w:val="21"/>
          <w:szCs w:val="22"/>
          <w:lang w:val="fr-BE"/>
        </w:rPr>
        <w:t xml:space="preserve">présenter </w:t>
      </w:r>
      <w:r w:rsidRPr="00072705">
        <w:rPr>
          <w:rFonts w:ascii="Georgia" w:eastAsia="Calibri" w:hAnsi="Georgia" w:cs="Times New Roman"/>
          <w:b/>
          <w:kern w:val="0"/>
          <w:sz w:val="21"/>
          <w:szCs w:val="22"/>
          <w:lang w:val="fr-BE"/>
        </w:rPr>
        <w:t>des rabais ou propositions d’amélioration</w:t>
      </w:r>
      <w:r w:rsidRPr="00072705">
        <w:rPr>
          <w:rFonts w:ascii="Georgia" w:eastAsia="Calibri" w:hAnsi="Georgia" w:cs="Times New Roman"/>
          <w:kern w:val="0"/>
          <w:sz w:val="21"/>
          <w:szCs w:val="22"/>
          <w:lang w:val="fr-BE"/>
        </w:rPr>
        <w:t xml:space="preserve"> de son offre </w:t>
      </w:r>
      <w:r w:rsidR="002F3773">
        <w:rPr>
          <w:rFonts w:ascii="Georgia" w:eastAsia="Calibri" w:hAnsi="Georgia" w:cs="Times New Roman"/>
          <w:kern w:val="0"/>
          <w:sz w:val="21"/>
          <w:szCs w:val="22"/>
          <w:lang w:val="fr-BE"/>
        </w:rPr>
        <w:t xml:space="preserve">même </w:t>
      </w:r>
      <w:r w:rsidRPr="00072705">
        <w:rPr>
          <w:rFonts w:ascii="Georgia" w:eastAsia="Calibri" w:hAnsi="Georgia" w:cs="Times New Roman"/>
          <w:kern w:val="0"/>
          <w:sz w:val="21"/>
          <w:szCs w:val="22"/>
          <w:lang w:val="fr-BE"/>
        </w:rPr>
        <w:t xml:space="preserve">pour le cas où ces mêmes lots lui seraient attribués. </w:t>
      </w:r>
    </w:p>
    <w:p w14:paraId="69C9C8AC" w14:textId="084A176F" w:rsidR="00C06A66" w:rsidRPr="00072705"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 xml:space="preserve">Le soumissionnaire indique dans ses offres pour plusieurs lots </w:t>
      </w:r>
      <w:r w:rsidRPr="00072705">
        <w:rPr>
          <w:rFonts w:ascii="Georgia" w:eastAsia="Calibri" w:hAnsi="Georgia" w:cs="Times New Roman"/>
          <w:b/>
          <w:kern w:val="0"/>
          <w:sz w:val="21"/>
          <w:szCs w:val="22"/>
          <w:lang w:val="fr-BE"/>
        </w:rPr>
        <w:t>son ordre de préférence</w:t>
      </w:r>
      <w:r w:rsidRPr="00072705">
        <w:rPr>
          <w:rFonts w:ascii="Georgia" w:eastAsia="Calibri" w:hAnsi="Georgia" w:cs="Times New Roman"/>
          <w:kern w:val="0"/>
          <w:sz w:val="21"/>
          <w:szCs w:val="22"/>
          <w:lang w:val="fr-BE"/>
        </w:rPr>
        <w:t xml:space="preserve"> pour l’attribution de ces lots. </w:t>
      </w:r>
    </w:p>
    <w:p w14:paraId="096E1FE5" w14:textId="187CC054" w:rsidR="00C664E5" w:rsidRPr="00072705" w:rsidRDefault="00C664E5"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072705">
        <w:rPr>
          <w:rFonts w:ascii="Georgia" w:eastAsia="Calibri" w:hAnsi="Georgia" w:cs="Times New Roman"/>
          <w:kern w:val="0"/>
          <w:sz w:val="21"/>
          <w:szCs w:val="22"/>
          <w:lang w:val="fr-BE"/>
        </w:rPr>
        <w:t>Si les soumissionnaires se disputent le même ordre de préférence de lots,</w:t>
      </w:r>
      <w:r w:rsidRPr="00072705">
        <w:t xml:space="preserve"> l</w:t>
      </w:r>
      <w:r w:rsidRPr="00072705">
        <w:rPr>
          <w:rFonts w:ascii="Georgia" w:eastAsia="Calibri" w:hAnsi="Georgia" w:cs="Times New Roman"/>
          <w:kern w:val="0"/>
          <w:sz w:val="21"/>
          <w:szCs w:val="22"/>
          <w:lang w:val="fr-BE"/>
        </w:rPr>
        <w:t xml:space="preserve">’adjudicateur choisira la combinaison la plus avantageuse lors de l’attribution  </w:t>
      </w:r>
    </w:p>
    <w:p w14:paraId="7D244D6A" w14:textId="3C6A5053"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072705">
        <w:rPr>
          <w:rFonts w:ascii="Georgia" w:eastAsia="Calibri" w:hAnsi="Georgia" w:cs="Times New Roman"/>
          <w:kern w:val="0"/>
          <w:sz w:val="21"/>
          <w:szCs w:val="22"/>
          <w:lang w:val="fr-BE"/>
        </w:rPr>
        <w:t xml:space="preserve">Le pouvoir adjudicateur </w:t>
      </w:r>
      <w:r w:rsidR="008169D9">
        <w:rPr>
          <w:rFonts w:ascii="Georgia" w:eastAsia="Calibri" w:hAnsi="Georgia" w:cs="Times New Roman"/>
          <w:kern w:val="0"/>
          <w:sz w:val="21"/>
          <w:szCs w:val="22"/>
          <w:lang w:val="fr-BE"/>
        </w:rPr>
        <w:t xml:space="preserve">ne </w:t>
      </w:r>
      <w:r w:rsidRPr="00072705">
        <w:rPr>
          <w:rFonts w:ascii="Georgia" w:eastAsia="Calibri" w:hAnsi="Georgia" w:cs="Times New Roman"/>
          <w:b/>
          <w:kern w:val="0"/>
          <w:sz w:val="21"/>
          <w:szCs w:val="22"/>
          <w:lang w:val="fr-BE"/>
        </w:rPr>
        <w:t xml:space="preserve">limite </w:t>
      </w:r>
      <w:r w:rsidR="008169D9">
        <w:rPr>
          <w:rFonts w:ascii="Georgia" w:eastAsia="Calibri" w:hAnsi="Georgia" w:cs="Times New Roman"/>
          <w:b/>
          <w:kern w:val="0"/>
          <w:sz w:val="21"/>
          <w:szCs w:val="22"/>
          <w:lang w:val="fr-BE"/>
        </w:rPr>
        <w:t xml:space="preserve">pas </w:t>
      </w:r>
      <w:r w:rsidRPr="00072705">
        <w:rPr>
          <w:rFonts w:ascii="Georgia" w:eastAsia="Calibri" w:hAnsi="Georgia" w:cs="Times New Roman"/>
          <w:b/>
          <w:kern w:val="0"/>
          <w:sz w:val="21"/>
          <w:szCs w:val="22"/>
          <w:lang w:val="fr-BE"/>
        </w:rPr>
        <w:t>le nombre de lots</w:t>
      </w:r>
      <w:r w:rsidRPr="00072705">
        <w:rPr>
          <w:rFonts w:ascii="Georgia" w:eastAsia="Calibri" w:hAnsi="Georgia" w:cs="Times New Roman"/>
          <w:kern w:val="0"/>
          <w:sz w:val="21"/>
          <w:szCs w:val="22"/>
          <w:lang w:val="fr-BE"/>
        </w:rPr>
        <w:t xml:space="preserve"> qui peuvent être attribués à un seul soumissionnaire par soumissionnaire</w:t>
      </w:r>
      <w:r w:rsidRPr="00923A8E">
        <w:rPr>
          <w:rFonts w:ascii="Georgia" w:eastAsia="Calibri" w:hAnsi="Georgia" w:cs="Times New Roman"/>
          <w:color w:val="585756"/>
          <w:kern w:val="0"/>
          <w:sz w:val="21"/>
          <w:szCs w:val="22"/>
          <w:lang w:val="fr-BE"/>
        </w:rPr>
        <w:t xml:space="preserve">.  </w:t>
      </w:r>
    </w:p>
    <w:p w14:paraId="01178AD4" w14:textId="35F74C67" w:rsidR="00C06A66" w:rsidRPr="0023133B" w:rsidRDefault="00C06A66" w:rsidP="00C06A66">
      <w:pPr>
        <w:pStyle w:val="Titre3"/>
        <w:rPr>
          <w:lang w:val="fr-BE"/>
        </w:rPr>
      </w:pPr>
      <w:bookmarkStart w:id="45" w:name="_Toc222235642"/>
      <w:bookmarkStart w:id="46" w:name="_Toc257039824"/>
      <w:r w:rsidRPr="17079118">
        <w:rPr>
          <w:lang w:val="fr-BE"/>
        </w:rPr>
        <w:t>Postes</w:t>
      </w:r>
      <w:bookmarkEnd w:id="45"/>
      <w:r w:rsidRPr="17079118">
        <w:rPr>
          <w:lang w:val="fr-BE"/>
        </w:rPr>
        <w:t xml:space="preserve"> </w:t>
      </w:r>
      <w:bookmarkEnd w:id="46"/>
    </w:p>
    <w:p w14:paraId="7F35A833" w14:textId="1C298192"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 Chaque lot de ce marché est composé des postes suivants :</w:t>
      </w:r>
    </w:p>
    <w:p w14:paraId="4882ADC8" w14:textId="47BC9E42"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w:t>
      </w:r>
      <w:proofErr w:type="gramStart"/>
      <w:r w:rsidRPr="001645D0">
        <w:rPr>
          <w:rFonts w:ascii="Georgia" w:eastAsia="Calibri" w:hAnsi="Georgia" w:cs="Times New Roman"/>
          <w:color w:val="585756"/>
          <w:kern w:val="0"/>
          <w:sz w:val="21"/>
          <w:szCs w:val="22"/>
          <w:lang w:val="fr-BE"/>
        </w:rPr>
        <w:t>voir</w:t>
      </w:r>
      <w:proofErr w:type="gramEnd"/>
      <w:r w:rsidRPr="001645D0">
        <w:rPr>
          <w:rFonts w:ascii="Georgia" w:eastAsia="Calibri" w:hAnsi="Georgia" w:cs="Times New Roman"/>
          <w:color w:val="585756"/>
          <w:kern w:val="0"/>
          <w:sz w:val="21"/>
          <w:szCs w:val="22"/>
          <w:lang w:val="fr-BE"/>
        </w:rPr>
        <w:t xml:space="preserve"> également Partie 3 et/ou </w:t>
      </w:r>
      <w:r w:rsidR="00D91CB2">
        <w:rPr>
          <w:rFonts w:ascii="Georgia" w:eastAsia="Calibri" w:hAnsi="Georgia" w:cs="Times New Roman"/>
          <w:color w:val="585756"/>
          <w:kern w:val="0"/>
          <w:sz w:val="21"/>
          <w:szCs w:val="22"/>
          <w:lang w:val="fr-BE"/>
        </w:rPr>
        <w:t>d</w:t>
      </w:r>
      <w:r w:rsidR="00EF4DF1">
        <w:rPr>
          <w:rFonts w:ascii="Georgia" w:eastAsia="Calibri" w:hAnsi="Georgia" w:cs="Times New Roman"/>
          <w:color w:val="585756"/>
          <w:kern w:val="0"/>
          <w:sz w:val="21"/>
          <w:szCs w:val="22"/>
          <w:lang w:val="fr-BE"/>
        </w:rPr>
        <w:t xml:space="preserve">evis </w:t>
      </w:r>
      <w:r w:rsidR="00C860F4">
        <w:rPr>
          <w:rFonts w:ascii="Georgia" w:eastAsia="Calibri" w:hAnsi="Georgia" w:cs="Times New Roman"/>
          <w:color w:val="585756"/>
          <w:kern w:val="0"/>
          <w:sz w:val="21"/>
          <w:szCs w:val="22"/>
          <w:lang w:val="fr-BE"/>
        </w:rPr>
        <w:t xml:space="preserve">quantitatif et </w:t>
      </w:r>
      <w:r w:rsidR="00B21411">
        <w:rPr>
          <w:rFonts w:ascii="Georgia" w:eastAsia="Calibri" w:hAnsi="Georgia" w:cs="Times New Roman"/>
          <w:color w:val="585756"/>
          <w:kern w:val="0"/>
          <w:sz w:val="21"/>
          <w:szCs w:val="22"/>
          <w:lang w:val="fr-BE"/>
        </w:rPr>
        <w:t>estimatif)</w:t>
      </w:r>
      <w:r w:rsidR="00C860F4">
        <w:rPr>
          <w:rFonts w:ascii="Georgia" w:eastAsia="Calibri" w:hAnsi="Georgia" w:cs="Times New Roman"/>
          <w:color w:val="585756"/>
          <w:kern w:val="0"/>
          <w:sz w:val="21"/>
          <w:szCs w:val="22"/>
          <w:lang w:val="fr-BE"/>
        </w:rPr>
        <w:t>.</w:t>
      </w:r>
    </w:p>
    <w:p w14:paraId="58519D68" w14:textId="11153853"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lot</w:t>
      </w:r>
      <w:r w:rsidR="008D0513">
        <w:rPr>
          <w:rFonts w:ascii="Georgia" w:eastAsia="Calibri" w:hAnsi="Georgia" w:cs="Times New Roman"/>
          <w:color w:val="585756"/>
          <w:kern w:val="0"/>
          <w:sz w:val="21"/>
          <w:szCs w:val="22"/>
          <w:lang w:val="fr-BE"/>
        </w:rPr>
        <w:t xml:space="preserve"> pour le marché</w:t>
      </w:r>
      <w:r w:rsidRPr="001645D0">
        <w:rPr>
          <w:rFonts w:ascii="Georgia" w:eastAsia="Calibri" w:hAnsi="Georgia" w:cs="Times New Roman"/>
          <w:color w:val="585756"/>
          <w:kern w:val="0"/>
          <w:sz w:val="21"/>
          <w:szCs w:val="22"/>
          <w:lang w:val="fr-BE"/>
        </w:rPr>
        <w:t>. Il n’est pas possible de soumissionner pour un ou plusieurs postes et le soumissionnaire est tenu de remettre prix pour tous les postes d’un même lot.</w:t>
      </w:r>
    </w:p>
    <w:p w14:paraId="7E4E14FB" w14:textId="77777777" w:rsidR="00B15730" w:rsidRDefault="00B1573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75985E5" w14:textId="77777777" w:rsidR="00B15730" w:rsidRDefault="00B1573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E305AB9" w14:textId="77777777" w:rsidR="00B15730" w:rsidRPr="001645D0" w:rsidRDefault="00B1573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10911F" w14:textId="77777777" w:rsidR="00C06A66" w:rsidRPr="00246CAB" w:rsidRDefault="00C06A66" w:rsidP="00C06A66">
      <w:pPr>
        <w:pStyle w:val="Titre3"/>
        <w:rPr>
          <w:color w:val="auto"/>
          <w:lang w:val="fr-BE"/>
        </w:rPr>
      </w:pPr>
      <w:bookmarkStart w:id="47" w:name="_Toc257039825"/>
      <w:bookmarkStart w:id="48" w:name="_Toc222235643"/>
      <w:r w:rsidRPr="00246CAB">
        <w:rPr>
          <w:color w:val="auto"/>
          <w:lang w:val="fr-BE"/>
        </w:rPr>
        <w:lastRenderedPageBreak/>
        <w:t>Durée</w:t>
      </w:r>
      <w:bookmarkEnd w:id="47"/>
      <w:r w:rsidRPr="00246CAB">
        <w:rPr>
          <w:color w:val="auto"/>
          <w:lang w:val="fr-BE"/>
        </w:rPr>
        <w:t xml:space="preserve"> du marché</w:t>
      </w:r>
      <w:r w:rsidRPr="00246CAB">
        <w:rPr>
          <w:color w:val="auto"/>
        </w:rPr>
        <w:footnoteReference w:id="7"/>
      </w:r>
      <w:bookmarkEnd w:id="48"/>
      <w:r w:rsidRPr="00246CAB">
        <w:rPr>
          <w:color w:val="auto"/>
          <w:lang w:val="fr-BE"/>
        </w:rPr>
        <w:t xml:space="preserve"> </w:t>
      </w:r>
    </w:p>
    <w:p w14:paraId="6E9ED1EB" w14:textId="1C2F415B" w:rsidR="00C06A66" w:rsidRPr="00D90BAA" w:rsidRDefault="00C06A66" w:rsidP="00D90BAA">
      <w:pPr>
        <w:pStyle w:val="Corpsdetexte"/>
        <w:widowControl/>
        <w:shd w:val="clear" w:color="auto" w:fill="EEECE1" w:themeFill="background2"/>
        <w:suppressAutoHyphens w:val="0"/>
        <w:spacing w:line="276" w:lineRule="auto"/>
        <w:jc w:val="left"/>
        <w:rPr>
          <w:b/>
          <w:bCs/>
          <w:i/>
          <w:iCs/>
        </w:rPr>
      </w:pPr>
      <w:r w:rsidRPr="00D90BAA">
        <w:rPr>
          <w:rFonts w:ascii="Georgia" w:eastAsia="Calibri" w:hAnsi="Georgia" w:cs="Times New Roman"/>
          <w:kern w:val="0"/>
          <w:sz w:val="21"/>
          <w:szCs w:val="22"/>
          <w:lang w:val="fr-BE"/>
        </w:rPr>
        <w:t xml:space="preserve">Le marché débute pour chacun des </w:t>
      </w:r>
      <w:r w:rsidR="003B10E5" w:rsidRPr="00D90BAA">
        <w:rPr>
          <w:rFonts w:ascii="Georgia" w:eastAsia="Calibri" w:hAnsi="Georgia" w:cs="Times New Roman"/>
          <w:kern w:val="0"/>
          <w:sz w:val="21"/>
          <w:szCs w:val="22"/>
          <w:lang w:val="fr-BE"/>
        </w:rPr>
        <w:t xml:space="preserve">lots </w:t>
      </w:r>
      <w:r w:rsidR="001C74B6">
        <w:rPr>
          <w:rFonts w:ascii="Georgia" w:eastAsia="Calibri" w:hAnsi="Georgia" w:cs="Times New Roman"/>
          <w:kern w:val="0"/>
          <w:sz w:val="21"/>
          <w:szCs w:val="22"/>
          <w:lang w:val="fr-BE"/>
        </w:rPr>
        <w:t>à la notification</w:t>
      </w:r>
      <w:r w:rsidRPr="00D90BAA">
        <w:rPr>
          <w:rFonts w:ascii="Georgia" w:eastAsia="Calibri" w:hAnsi="Georgia" w:cs="Times New Roman"/>
          <w:kern w:val="0"/>
          <w:sz w:val="21"/>
          <w:szCs w:val="22"/>
          <w:lang w:val="fr-BE"/>
        </w:rPr>
        <w:t xml:space="preserve"> </w:t>
      </w:r>
      <w:r w:rsidR="008D6280" w:rsidRPr="00D90BAA">
        <w:rPr>
          <w:rFonts w:ascii="Georgia" w:eastAsia="Calibri" w:hAnsi="Georgia" w:cs="Times New Roman"/>
          <w:kern w:val="0"/>
          <w:sz w:val="21"/>
          <w:szCs w:val="22"/>
          <w:lang w:val="fr-BE"/>
        </w:rPr>
        <w:t xml:space="preserve">et </w:t>
      </w:r>
      <w:r w:rsidRPr="00D90BAA">
        <w:rPr>
          <w:rFonts w:ascii="Georgia" w:eastAsia="Calibri" w:hAnsi="Georgia" w:cs="Times New Roman"/>
          <w:kern w:val="0"/>
          <w:sz w:val="21"/>
          <w:szCs w:val="22"/>
          <w:lang w:val="fr-BE"/>
        </w:rPr>
        <w:t xml:space="preserve">a une durée </w:t>
      </w:r>
      <w:r w:rsidRPr="00D90BAA">
        <w:rPr>
          <w:rFonts w:ascii="Georgia" w:eastAsia="Calibri" w:hAnsi="Georgia" w:cs="Times New Roman"/>
          <w:b/>
          <w:bCs/>
          <w:kern w:val="0"/>
          <w:sz w:val="21"/>
          <w:szCs w:val="22"/>
          <w:shd w:val="clear" w:color="auto" w:fill="EEECE1" w:themeFill="background2"/>
          <w:lang w:val="fr-BE"/>
        </w:rPr>
        <w:t xml:space="preserve">de </w:t>
      </w:r>
      <w:r w:rsidR="00590F40" w:rsidRPr="00D90BAA">
        <w:rPr>
          <w:rFonts w:ascii="Georgia" w:eastAsia="Calibri" w:hAnsi="Georgia" w:cs="Times New Roman"/>
          <w:b/>
          <w:bCs/>
          <w:kern w:val="0"/>
          <w:sz w:val="21"/>
          <w:szCs w:val="22"/>
          <w:shd w:val="clear" w:color="auto" w:fill="EEECE1" w:themeFill="background2"/>
          <w:lang w:val="fr-BE"/>
        </w:rPr>
        <w:t xml:space="preserve">18mois </w:t>
      </w:r>
      <w:r w:rsidR="008D6280" w:rsidRPr="00D90BAA">
        <w:rPr>
          <w:rFonts w:ascii="Georgia" w:eastAsia="Calibri" w:hAnsi="Georgia" w:cs="Times New Roman"/>
          <w:b/>
          <w:bCs/>
          <w:kern w:val="0"/>
          <w:sz w:val="21"/>
          <w:szCs w:val="22"/>
          <w:shd w:val="clear" w:color="auto" w:fill="EEECE1" w:themeFill="background2"/>
          <w:lang w:val="fr-BE"/>
        </w:rPr>
        <w:t>pour les lots 1</w:t>
      </w:r>
      <w:r w:rsidR="003B10E5" w:rsidRPr="00D90BAA">
        <w:rPr>
          <w:rFonts w:ascii="Georgia" w:eastAsia="Calibri" w:hAnsi="Georgia" w:cs="Times New Roman"/>
          <w:b/>
          <w:bCs/>
          <w:kern w:val="0"/>
          <w:sz w:val="21"/>
          <w:szCs w:val="22"/>
          <w:shd w:val="clear" w:color="auto" w:fill="EEECE1" w:themeFill="background2"/>
          <w:lang w:val="fr-BE"/>
        </w:rPr>
        <w:t xml:space="preserve"> </w:t>
      </w:r>
      <w:r w:rsidR="007E21EE" w:rsidRPr="00D90BAA">
        <w:rPr>
          <w:rFonts w:ascii="Georgia" w:eastAsia="Calibri" w:hAnsi="Georgia" w:cs="Times New Roman"/>
          <w:b/>
          <w:bCs/>
          <w:kern w:val="0"/>
          <w:sz w:val="21"/>
          <w:szCs w:val="22"/>
          <w:shd w:val="clear" w:color="auto" w:fill="EEECE1" w:themeFill="background2"/>
          <w:lang w:val="fr-BE"/>
        </w:rPr>
        <w:t xml:space="preserve">et 2, et de </w:t>
      </w:r>
      <w:r w:rsidR="00DF7417" w:rsidRPr="00D90BAA">
        <w:rPr>
          <w:rFonts w:ascii="Georgia" w:eastAsia="Calibri" w:hAnsi="Georgia" w:cs="Times New Roman"/>
          <w:b/>
          <w:bCs/>
          <w:kern w:val="0"/>
          <w:sz w:val="21"/>
          <w:szCs w:val="22"/>
          <w:shd w:val="clear" w:color="auto" w:fill="EEECE1" w:themeFill="background2"/>
          <w:lang w:val="fr-BE"/>
        </w:rPr>
        <w:t>19</w:t>
      </w:r>
      <w:r w:rsidR="007E21EE" w:rsidRPr="00D90BAA">
        <w:rPr>
          <w:rFonts w:ascii="Georgia" w:eastAsia="Calibri" w:hAnsi="Georgia" w:cs="Times New Roman"/>
          <w:b/>
          <w:bCs/>
          <w:kern w:val="0"/>
          <w:sz w:val="21"/>
          <w:szCs w:val="22"/>
          <w:shd w:val="clear" w:color="auto" w:fill="EEECE1" w:themeFill="background2"/>
          <w:lang w:val="fr-BE"/>
        </w:rPr>
        <w:t xml:space="preserve"> mois pour le lot 3</w:t>
      </w:r>
      <w:r w:rsidR="00DF7417" w:rsidRPr="005A4E98">
        <w:rPr>
          <w:rFonts w:ascii="Georgia" w:eastAsia="Calibri" w:hAnsi="Georgia" w:cs="Times New Roman"/>
          <w:b/>
          <w:bCs/>
          <w:kern w:val="0"/>
          <w:sz w:val="21"/>
          <w:szCs w:val="22"/>
          <w:lang w:val="fr-BE"/>
        </w:rPr>
        <w:t>,</w:t>
      </w:r>
      <w:r w:rsidR="00DF7417" w:rsidRPr="005A4E98">
        <w:rPr>
          <w:rFonts w:ascii="Georgia" w:eastAsia="Calibri" w:hAnsi="Georgia" w:cs="Times New Roman"/>
          <w:kern w:val="0"/>
          <w:sz w:val="21"/>
          <w:szCs w:val="22"/>
          <w:lang w:val="fr-BE"/>
        </w:rPr>
        <w:t xml:space="preserve"> </w:t>
      </w:r>
      <w:r w:rsidR="00DF7417" w:rsidRPr="00D90BAA">
        <w:rPr>
          <w:rFonts w:ascii="Georgia" w:eastAsia="Calibri" w:hAnsi="Georgia" w:cs="Times New Roman"/>
          <w:b/>
          <w:bCs/>
          <w:i/>
          <w:iCs/>
          <w:kern w:val="0"/>
          <w:sz w:val="21"/>
          <w:szCs w:val="22"/>
          <w:lang w:val="fr-BE"/>
        </w:rPr>
        <w:t xml:space="preserve">y compris </w:t>
      </w:r>
      <w:r w:rsidR="001C74B6">
        <w:rPr>
          <w:rFonts w:ascii="Georgia" w:eastAsia="Calibri" w:hAnsi="Georgia" w:cs="Times New Roman"/>
          <w:b/>
          <w:bCs/>
          <w:i/>
          <w:iCs/>
          <w:kern w:val="0"/>
          <w:sz w:val="21"/>
          <w:szCs w:val="22"/>
          <w:lang w:val="fr-BE"/>
        </w:rPr>
        <w:t xml:space="preserve">la période de préparation pour démarrage et </w:t>
      </w:r>
      <w:r w:rsidR="00DF7417" w:rsidRPr="00D90BAA">
        <w:rPr>
          <w:rFonts w:ascii="Georgia" w:eastAsia="Calibri" w:hAnsi="Georgia" w:cs="Times New Roman"/>
          <w:b/>
          <w:bCs/>
          <w:i/>
          <w:iCs/>
          <w:kern w:val="0"/>
          <w:sz w:val="21"/>
          <w:szCs w:val="22"/>
          <w:lang w:val="fr-BE"/>
        </w:rPr>
        <w:t>le délai de</w:t>
      </w:r>
      <w:r w:rsidR="00A825C1" w:rsidRPr="00D90BAA">
        <w:rPr>
          <w:rFonts w:ascii="Georgia" w:eastAsia="Calibri" w:hAnsi="Georgia" w:cs="Times New Roman"/>
          <w:b/>
          <w:bCs/>
          <w:i/>
          <w:iCs/>
          <w:kern w:val="0"/>
          <w:sz w:val="21"/>
          <w:szCs w:val="22"/>
          <w:lang w:val="fr-BE"/>
        </w:rPr>
        <w:t xml:space="preserve"> garantie</w:t>
      </w:r>
      <w:r w:rsidR="000A28FB">
        <w:rPr>
          <w:rFonts w:ascii="Georgia" w:eastAsia="Calibri" w:hAnsi="Georgia" w:cs="Times New Roman"/>
          <w:b/>
          <w:bCs/>
          <w:i/>
          <w:iCs/>
          <w:kern w:val="0"/>
          <w:sz w:val="21"/>
          <w:szCs w:val="22"/>
          <w:lang w:val="fr-BE"/>
        </w:rPr>
        <w:t xml:space="preserve"> de 12 mois</w:t>
      </w:r>
      <w:r w:rsidR="007E21EE" w:rsidRPr="00D90BAA">
        <w:rPr>
          <w:rFonts w:ascii="Georgia" w:eastAsia="Calibri" w:hAnsi="Georgia" w:cs="Times New Roman"/>
          <w:b/>
          <w:bCs/>
          <w:i/>
          <w:iCs/>
          <w:kern w:val="0"/>
          <w:sz w:val="21"/>
          <w:szCs w:val="22"/>
          <w:lang w:val="fr-BE"/>
        </w:rPr>
        <w:t>.</w:t>
      </w:r>
      <w:r w:rsidRPr="00D90BAA">
        <w:rPr>
          <w:rFonts w:ascii="Georgia" w:eastAsia="Calibri" w:hAnsi="Georgia" w:cs="Times New Roman"/>
          <w:b/>
          <w:bCs/>
          <w:i/>
          <w:iCs/>
          <w:kern w:val="0"/>
          <w:sz w:val="21"/>
          <w:szCs w:val="22"/>
          <w:lang w:val="fr-BE"/>
        </w:rPr>
        <w:t xml:space="preserve"> </w:t>
      </w:r>
    </w:p>
    <w:p w14:paraId="2D659203" w14:textId="7C9DDB61" w:rsidR="00C06A66" w:rsidRPr="0023133B" w:rsidRDefault="00C06A66" w:rsidP="00C06A66">
      <w:pPr>
        <w:pStyle w:val="Titre3"/>
        <w:rPr>
          <w:lang w:val="fr-BE"/>
        </w:rPr>
      </w:pPr>
      <w:bookmarkStart w:id="49" w:name="_Toc222235644"/>
      <w:bookmarkStart w:id="50" w:name="_Toc257039826"/>
      <w:r w:rsidRPr="17079118">
        <w:rPr>
          <w:lang w:val="fr-BE"/>
        </w:rPr>
        <w:t>Variantes</w:t>
      </w:r>
      <w:bookmarkEnd w:id="49"/>
      <w:r w:rsidRPr="17079118">
        <w:rPr>
          <w:lang w:val="fr-BE"/>
        </w:rPr>
        <w:t xml:space="preserve"> </w:t>
      </w:r>
      <w:bookmarkEnd w:id="50"/>
    </w:p>
    <w:p w14:paraId="66CACF76" w14:textId="7066709E"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w:t>
      </w:r>
      <w:r w:rsidR="00A825C1">
        <w:rPr>
          <w:rFonts w:ascii="Georgia" w:eastAsia="Calibri" w:hAnsi="Georgia" w:cs="Times New Roman"/>
          <w:color w:val="585756"/>
          <w:kern w:val="0"/>
          <w:sz w:val="21"/>
          <w:szCs w:val="22"/>
          <w:lang w:val="fr-BE"/>
        </w:rPr>
        <w:t xml:space="preserve"> pour chaque</w:t>
      </w:r>
      <w:r w:rsidR="00045015">
        <w:rPr>
          <w:rFonts w:ascii="Georgia" w:eastAsia="Calibri" w:hAnsi="Georgia" w:cs="Times New Roman"/>
          <w:color w:val="585756"/>
          <w:kern w:val="0"/>
          <w:sz w:val="21"/>
          <w:szCs w:val="22"/>
          <w:lang w:val="fr-BE"/>
        </w:rPr>
        <w:t xml:space="preserve"> lot du marché</w:t>
      </w:r>
      <w:r w:rsidRPr="001645D0">
        <w:rPr>
          <w:rFonts w:ascii="Georgia" w:eastAsia="Calibri" w:hAnsi="Georgia" w:cs="Times New Roman"/>
          <w:color w:val="585756"/>
          <w:kern w:val="0"/>
          <w:sz w:val="21"/>
          <w:szCs w:val="22"/>
          <w:lang w:val="fr-BE"/>
        </w:rPr>
        <w:t>. Les variantes sont interdites</w:t>
      </w:r>
      <w:r w:rsidR="000B65A8">
        <w:rPr>
          <w:rFonts w:ascii="Georgia" w:eastAsia="Calibri" w:hAnsi="Georgia" w:cs="Times New Roman"/>
          <w:color w:val="585756"/>
          <w:kern w:val="0"/>
          <w:sz w:val="21"/>
          <w:szCs w:val="22"/>
          <w:lang w:val="fr-BE"/>
        </w:rPr>
        <w:t>.</w:t>
      </w:r>
    </w:p>
    <w:p w14:paraId="240DE1FD" w14:textId="5D2530D9" w:rsidR="00C06A66" w:rsidRDefault="00C06A66" w:rsidP="00C06A66">
      <w:pPr>
        <w:pStyle w:val="Titre3"/>
        <w:rPr>
          <w:lang w:val="fr-BE"/>
        </w:rPr>
      </w:pPr>
      <w:bookmarkStart w:id="51" w:name="_Toc257039827"/>
      <w:bookmarkStart w:id="52" w:name="_Toc222235645"/>
      <w:r w:rsidRPr="17079118">
        <w:rPr>
          <w:lang w:val="fr-BE"/>
        </w:rPr>
        <w:t>Options</w:t>
      </w:r>
      <w:bookmarkEnd w:id="51"/>
      <w:bookmarkEnd w:id="52"/>
      <w:r w:rsidRPr="17079118">
        <w:rPr>
          <w:lang w:val="fr-BE"/>
        </w:rPr>
        <w:t xml:space="preserve"> </w:t>
      </w:r>
    </w:p>
    <w:p w14:paraId="60490BD4" w14:textId="036BF730" w:rsidR="005866C3" w:rsidRPr="005866C3" w:rsidRDefault="005866C3" w:rsidP="005866C3">
      <w:r>
        <w:t>Aucune o</w:t>
      </w:r>
      <w:r w:rsidR="00794746">
        <w:t>ption ne sera analysée dans le cadre du présent marché.</w:t>
      </w:r>
    </w:p>
    <w:p w14:paraId="24035947" w14:textId="4EF61811" w:rsidR="00C06A66" w:rsidRPr="0023133B" w:rsidRDefault="00C06A66" w:rsidP="00C06A66">
      <w:pPr>
        <w:pStyle w:val="Titre3"/>
        <w:rPr>
          <w:lang w:val="fr-BE"/>
        </w:rPr>
      </w:pPr>
      <w:bookmarkStart w:id="53" w:name="_Toc257039828"/>
      <w:bookmarkStart w:id="54" w:name="_Toc222235646"/>
      <w:r w:rsidRPr="17079118">
        <w:rPr>
          <w:lang w:val="fr-BE"/>
        </w:rPr>
        <w:t>Quantités</w:t>
      </w:r>
      <w:bookmarkEnd w:id="53"/>
      <w:bookmarkEnd w:id="54"/>
      <w:r w:rsidRPr="17079118">
        <w:rPr>
          <w:lang w:val="fr-BE"/>
        </w:rPr>
        <w:t xml:space="preserve"> </w:t>
      </w:r>
    </w:p>
    <w:p w14:paraId="2F84C84B" w14:textId="77777777" w:rsidR="00C06A66" w:rsidRPr="00465D5E" w:rsidRDefault="00C06A66" w:rsidP="00C06A66">
      <w:pPr>
        <w:pStyle w:val="Corpsdetexte"/>
        <w:rPr>
          <w:rFonts w:ascii="Georgia" w:eastAsia="Calibri" w:hAnsi="Georgia" w:cs="Times New Roman"/>
          <w:i/>
          <w:color w:val="585756"/>
          <w:kern w:val="0"/>
          <w:sz w:val="21"/>
          <w:szCs w:val="22"/>
          <w:highlight w:val="lightGray"/>
          <w:lang w:val="fr-BE"/>
        </w:rPr>
      </w:pPr>
      <w:r w:rsidRPr="00465D5E">
        <w:rPr>
          <w:rFonts w:ascii="Georgia" w:eastAsia="Calibri" w:hAnsi="Georgia" w:cs="Times New Roman"/>
          <w:i/>
          <w:color w:val="585756"/>
          <w:kern w:val="0"/>
          <w:sz w:val="21"/>
          <w:szCs w:val="22"/>
          <w:highlight w:val="lightGray"/>
          <w:lang w:val="fr-BE"/>
        </w:rPr>
        <w:t>(</w:t>
      </w:r>
      <w:proofErr w:type="gramStart"/>
      <w:r w:rsidRPr="00465D5E">
        <w:rPr>
          <w:rFonts w:ascii="Georgia" w:eastAsia="Calibri" w:hAnsi="Georgia" w:cs="Times New Roman"/>
          <w:i/>
          <w:color w:val="585756"/>
          <w:kern w:val="0"/>
          <w:sz w:val="21"/>
          <w:szCs w:val="22"/>
          <w:highlight w:val="lightGray"/>
          <w:lang w:val="fr-BE"/>
        </w:rPr>
        <w:t>art.</w:t>
      </w:r>
      <w:proofErr w:type="gramEnd"/>
      <w:r w:rsidRPr="00465D5E">
        <w:rPr>
          <w:rFonts w:ascii="Georgia" w:eastAsia="Calibri" w:hAnsi="Georgia" w:cs="Times New Roman"/>
          <w:i/>
          <w:color w:val="585756"/>
          <w:kern w:val="0"/>
          <w:sz w:val="21"/>
          <w:szCs w:val="22"/>
          <w:highlight w:val="lightGray"/>
          <w:lang w:val="fr-BE"/>
        </w:rPr>
        <w:t xml:space="preserve"> 57 de la Loi)</w:t>
      </w:r>
    </w:p>
    <w:p w14:paraId="573A51D8" w14:textId="1482D4F7" w:rsidR="00C5680B" w:rsidRDefault="00125AC9" w:rsidP="00610AD6">
      <w:pPr>
        <w:pStyle w:val="Corpsdetexte"/>
        <w:shd w:val="clear" w:color="auto" w:fill="EAF1DD" w:themeFill="accent3" w:themeFillTint="33"/>
        <w:rPr>
          <w:rFonts w:ascii="Georgia" w:eastAsia="Calibri" w:hAnsi="Georgia" w:cs="Times New Roman"/>
          <w:kern w:val="0"/>
          <w:sz w:val="21"/>
          <w:szCs w:val="22"/>
          <w:lang w:val="fr-BE"/>
        </w:rPr>
      </w:pPr>
      <w:r w:rsidRPr="00125AC9">
        <w:rPr>
          <w:rFonts w:ascii="Georgia" w:eastAsia="Calibri" w:hAnsi="Georgia" w:cs="Times New Roman"/>
          <w:kern w:val="0"/>
          <w:sz w:val="21"/>
          <w:szCs w:val="22"/>
          <w:lang w:val="fr-BE"/>
        </w:rPr>
        <w:t>Voir «</w:t>
      </w:r>
      <w:r w:rsidR="00ED5FB4" w:rsidRPr="00125AC9">
        <w:rPr>
          <w:rFonts w:ascii="Georgia" w:eastAsia="Calibri" w:hAnsi="Georgia" w:cs="Times New Roman"/>
          <w:kern w:val="0"/>
          <w:sz w:val="21"/>
          <w:szCs w:val="22"/>
          <w:lang w:val="fr-BE"/>
        </w:rPr>
        <w:t xml:space="preserve"> </w:t>
      </w:r>
      <w:r w:rsidR="00EE3D2F" w:rsidRPr="00125AC9">
        <w:rPr>
          <w:rFonts w:ascii="Georgia" w:eastAsia="Calibri" w:hAnsi="Georgia" w:cs="Times New Roman"/>
          <w:kern w:val="0"/>
          <w:sz w:val="21"/>
          <w:szCs w:val="22"/>
          <w:lang w:val="fr-BE"/>
        </w:rPr>
        <w:t>ANNEXE</w:t>
      </w:r>
      <w:r w:rsidR="00CF4372" w:rsidRPr="00125AC9">
        <w:rPr>
          <w:rFonts w:ascii="Georgia" w:eastAsia="Calibri" w:hAnsi="Georgia" w:cs="Times New Roman"/>
          <w:kern w:val="0"/>
          <w:sz w:val="21"/>
          <w:szCs w:val="22"/>
          <w:lang w:val="fr-BE"/>
        </w:rPr>
        <w:t xml:space="preserve"> </w:t>
      </w:r>
      <w:r w:rsidR="003D5883" w:rsidRPr="00125AC9">
        <w:rPr>
          <w:rFonts w:ascii="Georgia" w:eastAsia="Calibri" w:hAnsi="Georgia" w:cs="Times New Roman"/>
          <w:kern w:val="0"/>
          <w:sz w:val="21"/>
          <w:szCs w:val="22"/>
          <w:lang w:val="fr-BE"/>
        </w:rPr>
        <w:t>III »</w:t>
      </w:r>
      <w:r w:rsidR="00ED5FB4" w:rsidRPr="00125AC9">
        <w:rPr>
          <w:rFonts w:ascii="Georgia" w:eastAsia="Calibri" w:hAnsi="Georgia" w:cs="Times New Roman"/>
          <w:kern w:val="0"/>
          <w:sz w:val="21"/>
          <w:szCs w:val="22"/>
          <w:lang w:val="fr-BE"/>
        </w:rPr>
        <w:t xml:space="preserve"> du présent CSC pour indications</w:t>
      </w:r>
      <w:r w:rsidR="00610AD6" w:rsidRPr="00125AC9">
        <w:rPr>
          <w:rFonts w:ascii="Georgia" w:eastAsia="Calibri" w:hAnsi="Georgia" w:cs="Times New Roman"/>
          <w:kern w:val="0"/>
          <w:sz w:val="21"/>
          <w:szCs w:val="22"/>
          <w:lang w:val="fr-BE"/>
        </w:rPr>
        <w:t>.</w:t>
      </w:r>
      <w:r w:rsidR="00ED5FB4" w:rsidRPr="00125AC9">
        <w:rPr>
          <w:rFonts w:ascii="Georgia" w:eastAsia="Calibri" w:hAnsi="Georgia" w:cs="Times New Roman"/>
          <w:kern w:val="0"/>
          <w:sz w:val="21"/>
          <w:szCs w:val="22"/>
          <w:lang w:val="fr-BE"/>
        </w:rPr>
        <w:t xml:space="preserve"> </w:t>
      </w:r>
      <w:r w:rsidR="00C06A66" w:rsidRPr="00125AC9">
        <w:rPr>
          <w:rFonts w:ascii="Georgia" w:eastAsia="Calibri" w:hAnsi="Georgia" w:cs="Times New Roman"/>
          <w:kern w:val="0"/>
          <w:sz w:val="21"/>
          <w:szCs w:val="22"/>
          <w:lang w:val="fr-BE"/>
        </w:rPr>
        <w:t xml:space="preserve">Les quantités présumées </w:t>
      </w:r>
      <w:r w:rsidR="00286C7A" w:rsidRPr="00125AC9">
        <w:rPr>
          <w:rFonts w:ascii="Georgia" w:eastAsia="Calibri" w:hAnsi="Georgia" w:cs="Times New Roman"/>
          <w:kern w:val="0"/>
          <w:sz w:val="21"/>
          <w:szCs w:val="22"/>
          <w:lang w:val="fr-BE"/>
        </w:rPr>
        <w:t xml:space="preserve">du </w:t>
      </w:r>
      <w:r w:rsidR="00C24371" w:rsidRPr="00125AC9">
        <w:rPr>
          <w:rFonts w:ascii="Georgia" w:eastAsia="Calibri" w:hAnsi="Georgia" w:cs="Times New Roman"/>
          <w:kern w:val="0"/>
          <w:sz w:val="21"/>
          <w:szCs w:val="22"/>
          <w:lang w:val="fr-BE"/>
        </w:rPr>
        <w:t xml:space="preserve">bordereau des prix unitaires </w:t>
      </w:r>
      <w:r w:rsidR="00C06A66" w:rsidRPr="00125AC9">
        <w:rPr>
          <w:rFonts w:ascii="Georgia" w:eastAsia="Calibri" w:hAnsi="Georgia" w:cs="Times New Roman"/>
          <w:kern w:val="0"/>
          <w:sz w:val="21"/>
          <w:szCs w:val="22"/>
          <w:lang w:val="fr-BE"/>
        </w:rPr>
        <w:t xml:space="preserve">par lot </w:t>
      </w:r>
      <w:r w:rsidR="00610AD6" w:rsidRPr="00125AC9">
        <w:rPr>
          <w:rFonts w:ascii="Georgia" w:eastAsia="Calibri" w:hAnsi="Georgia" w:cs="Times New Roman"/>
          <w:kern w:val="0"/>
          <w:sz w:val="21"/>
          <w:szCs w:val="22"/>
          <w:lang w:val="fr-BE"/>
        </w:rPr>
        <w:t xml:space="preserve">de l’annexe III </w:t>
      </w:r>
      <w:r w:rsidR="00C06A66" w:rsidRPr="00125AC9">
        <w:rPr>
          <w:rFonts w:ascii="Georgia" w:eastAsia="Calibri" w:hAnsi="Georgia" w:cs="Times New Roman"/>
          <w:kern w:val="0"/>
          <w:sz w:val="21"/>
          <w:szCs w:val="22"/>
          <w:lang w:val="fr-BE"/>
        </w:rPr>
        <w:t>sont fournies à titre informatif</w:t>
      </w:r>
      <w:r w:rsidR="00C5680B" w:rsidRPr="00125AC9">
        <w:rPr>
          <w:rFonts w:ascii="Georgia" w:eastAsia="Calibri" w:hAnsi="Georgia" w:cs="Times New Roman"/>
          <w:kern w:val="0"/>
          <w:sz w:val="21"/>
          <w:szCs w:val="22"/>
          <w:lang w:val="fr-BE"/>
        </w:rPr>
        <w:t xml:space="preserve"> pour la confection et la comparaison des offres</w:t>
      </w:r>
      <w:r w:rsidR="00C06A66" w:rsidRPr="00125AC9">
        <w:rPr>
          <w:rFonts w:ascii="Georgia" w:eastAsia="Calibri" w:hAnsi="Georgia" w:cs="Times New Roman"/>
          <w:kern w:val="0"/>
          <w:sz w:val="21"/>
          <w:szCs w:val="22"/>
          <w:lang w:val="fr-BE"/>
        </w:rPr>
        <w:t>.</w:t>
      </w:r>
      <w:r w:rsidR="00C06A66" w:rsidRPr="00D90BAA">
        <w:rPr>
          <w:rFonts w:ascii="Georgia" w:eastAsia="Calibri" w:hAnsi="Georgia" w:cs="Times New Roman"/>
          <w:kern w:val="0"/>
          <w:sz w:val="21"/>
          <w:szCs w:val="22"/>
          <w:lang w:val="fr-BE"/>
        </w:rPr>
        <w:t xml:space="preserve"> </w:t>
      </w:r>
    </w:p>
    <w:p w14:paraId="1F0F5A09" w14:textId="1E873DD4" w:rsidR="00C06A66" w:rsidRDefault="00C06A66" w:rsidP="00C06A66">
      <w:pPr>
        <w:pStyle w:val="Titre2"/>
      </w:pPr>
      <w:bookmarkStart w:id="55" w:name="_Toc257039829"/>
      <w:bookmarkStart w:id="56" w:name="_Toc222235647"/>
      <w:r>
        <w:t>Procédure</w:t>
      </w:r>
      <w:bookmarkEnd w:id="55"/>
      <w:bookmarkEnd w:id="56"/>
    </w:p>
    <w:p w14:paraId="2AFDDBF8" w14:textId="77777777" w:rsidR="00C06A66" w:rsidRDefault="00C06A66" w:rsidP="17079118">
      <w:pPr>
        <w:pStyle w:val="Titre3"/>
        <w:rPr>
          <w:lang w:val="fr-BE"/>
        </w:rPr>
      </w:pPr>
      <w:bookmarkStart w:id="57" w:name="_Toc257039830"/>
      <w:bookmarkStart w:id="58" w:name="_Toc222235648"/>
      <w:r w:rsidRPr="17079118">
        <w:rPr>
          <w:lang w:val="fr-BE"/>
        </w:rPr>
        <w:t>Mode de passation</w:t>
      </w:r>
      <w:bookmarkEnd w:id="57"/>
      <w:bookmarkEnd w:id="58"/>
    </w:p>
    <w:p w14:paraId="67EC849F" w14:textId="7174CC5E"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est attribué, en application de l’article 41 la loi du 17 juin 2016, via la procédure négociée directe avec publication préalable</w:t>
      </w:r>
      <w:r w:rsidR="00DF05E0">
        <w:rPr>
          <w:rFonts w:ascii="Georgia" w:eastAsia="Calibri" w:hAnsi="Georgia" w:cs="Times New Roman"/>
          <w:color w:val="585756"/>
          <w:kern w:val="0"/>
          <w:sz w:val="21"/>
          <w:szCs w:val="22"/>
          <w:lang w:val="fr-BE"/>
        </w:rPr>
        <w:t xml:space="preserve"> (PNDAPP)</w:t>
      </w:r>
      <w:r w:rsidRPr="002270B9">
        <w:rPr>
          <w:rFonts w:ascii="Georgia" w:eastAsia="Calibri" w:hAnsi="Georgia" w:cs="Times New Roman"/>
          <w:color w:val="585756"/>
          <w:kern w:val="0"/>
          <w:sz w:val="21"/>
          <w:szCs w:val="22"/>
          <w:lang w:val="fr-BE"/>
        </w:rPr>
        <w:t xml:space="preserve">. </w:t>
      </w:r>
    </w:p>
    <w:p w14:paraId="1BD65C69" w14:textId="77777777" w:rsidR="00C06A66" w:rsidRPr="0023133B" w:rsidRDefault="00C06A66" w:rsidP="00C06A66">
      <w:pPr>
        <w:pStyle w:val="Titre3"/>
        <w:rPr>
          <w:lang w:val="fr-BE"/>
        </w:rPr>
      </w:pPr>
      <w:bookmarkStart w:id="59" w:name="_Toc257039832"/>
      <w:bookmarkStart w:id="60" w:name="_Toc222235649"/>
      <w:r w:rsidRPr="17079118">
        <w:rPr>
          <w:lang w:val="fr-BE"/>
        </w:rPr>
        <w:t>Publication</w:t>
      </w:r>
      <w:bookmarkEnd w:id="59"/>
      <w:bookmarkEnd w:id="60"/>
      <w:r w:rsidRPr="17079118">
        <w:rPr>
          <w:lang w:val="fr-BE"/>
        </w:rPr>
        <w:t xml:space="preserve"> </w:t>
      </w:r>
    </w:p>
    <w:p w14:paraId="09A3FBB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91, 8 à 24 AR Passation)</w:t>
      </w:r>
    </w:p>
    <w:p w14:paraId="72FB7D14" w14:textId="77777777" w:rsidR="00C06A66" w:rsidRPr="002270B9" w:rsidRDefault="00C06A66" w:rsidP="00C06A66">
      <w:pPr>
        <w:pStyle w:val="Titre4"/>
        <w:rPr>
          <w:bCs/>
        </w:rPr>
      </w:pPr>
      <w:bookmarkStart w:id="61" w:name="_Toc257039833"/>
      <w:r w:rsidRPr="002270B9">
        <w:rPr>
          <w:bCs/>
        </w:rPr>
        <w:t>Publication officielle</w:t>
      </w:r>
      <w:bookmarkEnd w:id="61"/>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2" w:name="_Toc251416363"/>
      <w:bookmarkStart w:id="63"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62"/>
      <w:bookmarkEnd w:id="63"/>
      <w:r w:rsidRPr="002270B9">
        <w:rPr>
          <w:bCs/>
        </w:rPr>
        <w:t>complémentaire</w:t>
      </w:r>
      <w:r>
        <w:tab/>
      </w:r>
    </w:p>
    <w:p w14:paraId="2CC2864F" w14:textId="0005B7FC"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r w:rsidR="00F927D9" w:rsidRPr="002270B9">
        <w:rPr>
          <w:rFonts w:ascii="Georgia" w:eastAsia="Calibri" w:hAnsi="Georgia" w:cs="Times New Roman"/>
          <w:color w:val="585756"/>
          <w:kern w:val="0"/>
          <w:sz w:val="21"/>
          <w:szCs w:val="22"/>
          <w:lang w:val="fr-BE"/>
        </w:rPr>
        <w:t>publiée</w:t>
      </w:r>
      <w:r w:rsidRPr="002270B9">
        <w:rPr>
          <w:rFonts w:ascii="Georgia" w:eastAsia="Calibri" w:hAnsi="Georgia" w:cs="Times New Roman"/>
          <w:color w:val="585756"/>
          <w:kern w:val="0"/>
          <w:sz w:val="21"/>
          <w:szCs w:val="22"/>
          <w:lang w:val="fr-BE"/>
        </w:rPr>
        <w:t xml:space="preserve"> sur le site Web </w:t>
      </w:r>
      <w:proofErr w:type="spellStart"/>
      <w:r>
        <w:rPr>
          <w:rFonts w:ascii="Georgia" w:eastAsia="Calibri" w:hAnsi="Georgia" w:cs="Times New Roman"/>
          <w:color w:val="585756"/>
          <w:kern w:val="0"/>
          <w:sz w:val="21"/>
          <w:szCs w:val="22"/>
          <w:lang w:val="fr-BE"/>
        </w:rPr>
        <w:t>Enabel</w:t>
      </w:r>
      <w:proofErr w:type="spellEnd"/>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2" w:history="1">
        <w:r w:rsidR="000D2ABE" w:rsidRPr="00507253">
          <w:rPr>
            <w:rStyle w:val="Lienhypertexte"/>
            <w:rFonts w:ascii="Georgia" w:eastAsia="Calibri" w:hAnsi="Georgia" w:cs="Times New Roman"/>
            <w:kern w:val="0"/>
            <w:sz w:val="21"/>
            <w:szCs w:val="22"/>
            <w:lang w:val="fr-BE"/>
          </w:rPr>
          <w:t>www.enabel.be</w:t>
        </w:r>
      </w:hyperlink>
      <w:r w:rsidR="000D2ABE">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DA7510D" w14:textId="2465428B"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2270B9">
        <w:rPr>
          <w:rFonts w:ascii="Georgia" w:eastAsia="Calibri" w:hAnsi="Georgia" w:cs="Times New Roman"/>
          <w:color w:val="585756"/>
          <w:kern w:val="0"/>
          <w:sz w:val="21"/>
          <w:szCs w:val="22"/>
          <w:lang w:val="fr-BE"/>
        </w:rPr>
        <w:footnoteReference w:id="8"/>
      </w:r>
      <w:r w:rsidRPr="002270B9">
        <w:rPr>
          <w:rFonts w:ascii="Georgia" w:eastAsia="Calibri" w:hAnsi="Georgia" w:cs="Times New Roman"/>
          <w:color w:val="585756"/>
          <w:kern w:val="0"/>
          <w:sz w:val="21"/>
          <w:szCs w:val="22"/>
          <w:lang w:val="fr-BE"/>
        </w:rPr>
        <w:t>.</w:t>
      </w:r>
    </w:p>
    <w:p w14:paraId="56DD3D15" w14:textId="5168776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L’avis de ce marché </w:t>
      </w:r>
      <w:r w:rsidR="009F530B">
        <w:rPr>
          <w:rFonts w:ascii="Georgia" w:eastAsia="Calibri" w:hAnsi="Georgia" w:cs="Times New Roman"/>
          <w:color w:val="585756"/>
          <w:kern w:val="0"/>
          <w:sz w:val="21"/>
          <w:szCs w:val="22"/>
          <w:lang w:val="fr-BE"/>
        </w:rPr>
        <w:t>sera</w:t>
      </w:r>
      <w:r w:rsidRPr="002270B9">
        <w:rPr>
          <w:rFonts w:ascii="Georgia" w:eastAsia="Calibri" w:hAnsi="Georgia" w:cs="Times New Roman"/>
          <w:color w:val="585756"/>
          <w:kern w:val="0"/>
          <w:sz w:val="21"/>
          <w:szCs w:val="22"/>
          <w:lang w:val="fr-BE"/>
        </w:rPr>
        <w:t xml:space="preserve"> publié </w:t>
      </w:r>
      <w:r w:rsidR="00BC4456">
        <w:rPr>
          <w:rFonts w:ascii="Georgia" w:eastAsia="Calibri" w:hAnsi="Georgia" w:cs="Times New Roman"/>
          <w:color w:val="585756"/>
          <w:kern w:val="0"/>
          <w:sz w:val="21"/>
          <w:szCs w:val="22"/>
          <w:lang w:val="fr-BE"/>
        </w:rPr>
        <w:t>dans le journal local LE RENOUVEAU</w:t>
      </w:r>
      <w:r w:rsidR="00D261A1">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w:t>
      </w:r>
    </w:p>
    <w:p w14:paraId="007D34E9" w14:textId="77777777" w:rsidR="00C06A66" w:rsidRPr="0023133B" w:rsidRDefault="00C06A66" w:rsidP="00C06A66">
      <w:pPr>
        <w:pStyle w:val="Titre3"/>
        <w:rPr>
          <w:lang w:val="fr-BE"/>
        </w:rPr>
      </w:pPr>
      <w:bookmarkStart w:id="64" w:name="_Toc257039835"/>
      <w:bookmarkStart w:id="65" w:name="_Toc222235650"/>
      <w:r w:rsidRPr="17079118">
        <w:rPr>
          <w:lang w:val="fr-BE"/>
        </w:rPr>
        <w:t>Informations</w:t>
      </w:r>
      <w:bookmarkEnd w:id="64"/>
      <w:bookmarkEnd w:id="65"/>
    </w:p>
    <w:p w14:paraId="3ADF1FFC" w14:textId="20349789" w:rsidR="003822B1" w:rsidRPr="002B5804" w:rsidRDefault="003822B1" w:rsidP="003822B1">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L’attribution de ce marché est coordonnée par la « </w:t>
      </w:r>
      <w:r w:rsidRPr="002B5804">
        <w:rPr>
          <w:rStyle w:val="lev"/>
        </w:rPr>
        <w:t>Cellule Contractualisation »</w:t>
      </w:r>
      <w:r w:rsidRPr="002B5804">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CDAD659" w14:textId="28D12A1C" w:rsidR="003822B1" w:rsidRPr="0049650E" w:rsidRDefault="003822B1" w:rsidP="003822B1">
      <w:pPr>
        <w:pStyle w:val="NormalWeb"/>
        <w:jc w:val="both"/>
        <w:rPr>
          <w:rFonts w:ascii="Georgia" w:hAnsi="Georgia"/>
          <w:sz w:val="21"/>
          <w:szCs w:val="21"/>
        </w:rPr>
      </w:pPr>
      <w:r w:rsidRPr="0049650E">
        <w:rPr>
          <w:rFonts w:ascii="Georgia" w:hAnsi="Georgia"/>
          <w:sz w:val="21"/>
          <w:szCs w:val="21"/>
        </w:rPr>
        <w:t xml:space="preserve">Jusqu’à </w:t>
      </w:r>
      <w:r w:rsidRPr="0049650E">
        <w:rPr>
          <w:rFonts w:ascii="Georgia" w:hAnsi="Georgia"/>
          <w:b/>
          <w:bCs/>
          <w:sz w:val="21"/>
          <w:szCs w:val="21"/>
        </w:rPr>
        <w:t>10 jours</w:t>
      </w:r>
      <w:r w:rsidRPr="0049650E">
        <w:rPr>
          <w:rFonts w:ascii="Georgia" w:hAnsi="Georgia"/>
          <w:sz w:val="21"/>
          <w:szCs w:val="21"/>
        </w:rPr>
        <w:t xml:space="preserve"> inclus avant le dépôt des offres, les candidats-soumissionnaires peuvent poser des questions concernant le CSC et le marché. Les questions seront posées par écrit à l’adresse </w:t>
      </w:r>
      <w:proofErr w:type="gramStart"/>
      <w:r w:rsidRPr="0049650E">
        <w:rPr>
          <w:rFonts w:ascii="Georgia" w:hAnsi="Georgia"/>
          <w:sz w:val="21"/>
          <w:szCs w:val="21"/>
        </w:rPr>
        <w:t>mail</w:t>
      </w:r>
      <w:proofErr w:type="gramEnd"/>
      <w:r w:rsidRPr="0049650E">
        <w:rPr>
          <w:rFonts w:ascii="Georgia" w:hAnsi="Georgia"/>
          <w:sz w:val="21"/>
          <w:szCs w:val="21"/>
        </w:rPr>
        <w:t xml:space="preserve"> </w:t>
      </w:r>
      <w:hyperlink r:id="rId23" w:tgtFrame="_blank" w:tooltip="mailto:mp.bdi@enabel.be" w:history="1">
        <w:r w:rsidRPr="0049650E">
          <w:rPr>
            <w:rFonts w:ascii="Georgia" w:eastAsia="Times New Roman" w:hAnsi="Georgia" w:cs="Segoe UI"/>
            <w:color w:val="0000FF"/>
            <w:sz w:val="21"/>
            <w:szCs w:val="21"/>
            <w:u w:val="single"/>
            <w:lang w:eastAsia="fr-FR"/>
          </w:rPr>
          <w:t>mp.bdi@enabel.be</w:t>
        </w:r>
      </w:hyperlink>
      <w:r w:rsidRPr="0049650E">
        <w:rPr>
          <w:rFonts w:ascii="Georgia" w:eastAsia="Times New Roman" w:hAnsi="Georgia" w:cs="Segoe UI"/>
          <w:color w:val="auto"/>
          <w:sz w:val="21"/>
          <w:szCs w:val="21"/>
          <w:lang w:eastAsia="fr-FR"/>
        </w:rPr>
        <w:t xml:space="preserve"> avec copie à </w:t>
      </w:r>
      <w:hyperlink r:id="rId24" w:tgtFrame="_blank" w:tooltip="mailto:abdoulaye.keita@enabel.be" w:history="1">
        <w:r w:rsidRPr="0049650E">
          <w:rPr>
            <w:rFonts w:ascii="Georgia" w:eastAsia="Times New Roman" w:hAnsi="Georgia" w:cs="Segoe UI"/>
            <w:color w:val="0000FF"/>
            <w:sz w:val="21"/>
            <w:szCs w:val="21"/>
            <w:u w:val="single"/>
            <w:lang w:eastAsia="fr-FR"/>
          </w:rPr>
          <w:t>abdoulaye.keita@enabel.be</w:t>
        </w:r>
      </w:hyperlink>
      <w:r w:rsidRPr="0049650E">
        <w:rPr>
          <w:rFonts w:ascii="Georgia" w:eastAsia="Times New Roman" w:hAnsi="Georgia" w:cs="Segoe UI"/>
          <w:color w:val="auto"/>
          <w:sz w:val="21"/>
          <w:szCs w:val="21"/>
          <w:lang w:eastAsia="fr-FR"/>
        </w:rPr>
        <w:t xml:space="preserve"> </w:t>
      </w:r>
      <w:r w:rsidRPr="0049650E">
        <w:rPr>
          <w:rFonts w:ascii="Georgia" w:hAnsi="Georgia" w:cs="Segoe UI"/>
          <w:sz w:val="21"/>
          <w:szCs w:val="21"/>
          <w:lang w:eastAsia="fr-FR"/>
        </w:rPr>
        <w:t> </w:t>
      </w:r>
      <w:r w:rsidRPr="0049650E">
        <w:rPr>
          <w:rFonts w:ascii="Georgia" w:hAnsi="Georgia"/>
          <w:sz w:val="21"/>
          <w:szCs w:val="21"/>
        </w:rPr>
        <w:t xml:space="preserve">et il y sera répondu au fur et à mesure de leur réception. L’aperçu complet des questions posées sera disponible </w:t>
      </w:r>
      <w:r w:rsidR="00DA2370">
        <w:rPr>
          <w:rFonts w:ascii="Georgia" w:hAnsi="Georgia"/>
          <w:sz w:val="21"/>
          <w:szCs w:val="21"/>
        </w:rPr>
        <w:t xml:space="preserve">à partir du </w:t>
      </w:r>
      <w:r w:rsidRPr="0049650E">
        <w:rPr>
          <w:rFonts w:ascii="Georgia" w:hAnsi="Georgia"/>
          <w:b/>
          <w:bCs/>
          <w:sz w:val="21"/>
          <w:szCs w:val="21"/>
        </w:rPr>
        <w:t>07</w:t>
      </w:r>
      <w:r w:rsidR="00DA2370" w:rsidRPr="00DA2370">
        <w:rPr>
          <w:rFonts w:ascii="Georgia" w:hAnsi="Georgia"/>
          <w:b/>
          <w:bCs/>
          <w:sz w:val="21"/>
          <w:szCs w:val="21"/>
          <w:vertAlign w:val="superscript"/>
        </w:rPr>
        <w:t>ème</w:t>
      </w:r>
      <w:r w:rsidR="00DA2370">
        <w:rPr>
          <w:rFonts w:ascii="Georgia" w:hAnsi="Georgia"/>
          <w:b/>
          <w:bCs/>
          <w:sz w:val="21"/>
          <w:szCs w:val="21"/>
        </w:rPr>
        <w:t xml:space="preserve"> </w:t>
      </w:r>
      <w:r w:rsidR="00DA2370" w:rsidRPr="0049650E">
        <w:rPr>
          <w:rFonts w:ascii="Georgia" w:hAnsi="Georgia"/>
          <w:b/>
          <w:bCs/>
          <w:sz w:val="21"/>
          <w:szCs w:val="21"/>
        </w:rPr>
        <w:t>jours</w:t>
      </w:r>
      <w:r w:rsidRPr="0049650E">
        <w:rPr>
          <w:rFonts w:ascii="Georgia" w:hAnsi="Georgia"/>
          <w:sz w:val="21"/>
          <w:szCs w:val="21"/>
        </w:rPr>
        <w:t xml:space="preserve"> avant la date limite de remise des offres à l’adresse ci-dessus.</w:t>
      </w:r>
    </w:p>
    <w:p w14:paraId="125DD8F8" w14:textId="3C60633F" w:rsidR="003822B1" w:rsidRPr="002B5804" w:rsidRDefault="003822B1" w:rsidP="003822B1">
      <w:pPr>
        <w:pStyle w:val="BTCtextCTB"/>
        <w:spacing w:before="0" w:line="276" w:lineRule="auto"/>
        <w:rPr>
          <w:rFonts w:ascii="Georgia" w:eastAsia="Calibri" w:hAnsi="Georgia"/>
          <w:b/>
          <w:bCs/>
          <w:i/>
          <w:iCs/>
          <w:color w:val="585756"/>
          <w:sz w:val="21"/>
          <w:szCs w:val="22"/>
        </w:rPr>
      </w:pPr>
      <w:r w:rsidRPr="002B5804">
        <w:rPr>
          <w:rFonts w:ascii="Georgia" w:eastAsia="Calibri" w:hAnsi="Georgia"/>
          <w:b/>
          <w:bCs/>
          <w:i/>
          <w:iCs/>
          <w:color w:val="585756"/>
          <w:sz w:val="21"/>
          <w:szCs w:val="22"/>
        </w:rPr>
        <w:t>Jusqu’à la notification de la décision d’attribution, il ne sera donné aucune information sur l’évolution de la procédure.</w:t>
      </w:r>
    </w:p>
    <w:p w14:paraId="7D5505AA" w14:textId="27CE6912" w:rsidR="00933A42" w:rsidRDefault="00933A42" w:rsidP="00933A42">
      <w:pPr>
        <w:pStyle w:val="Corpsdetexte"/>
        <w:rPr>
          <w:rFonts w:ascii="Georgia" w:eastAsia="Calibri" w:hAnsi="Georgia" w:cs="Times New Roman"/>
          <w:color w:val="585756"/>
          <w:kern w:val="0"/>
          <w:sz w:val="21"/>
          <w:szCs w:val="22"/>
          <w:lang w:val="fr-BE"/>
        </w:rPr>
      </w:pPr>
      <w:r w:rsidRPr="00933A42">
        <w:rPr>
          <w:rFonts w:ascii="Georgia" w:eastAsia="Calibri" w:hAnsi="Georgia" w:cs="Times New Roman"/>
          <w:color w:val="585756"/>
          <w:kern w:val="0"/>
          <w:sz w:val="21"/>
          <w:szCs w:val="22"/>
          <w:lang w:val="fr-BE"/>
        </w:rPr>
        <w:lastRenderedPageBreak/>
        <w:t>Les documents de marché seront accessibles gratuitement à l’adresse internet suivante</w:t>
      </w:r>
      <w:r w:rsidR="009F26FC">
        <w:rPr>
          <w:rFonts w:ascii="Georgia" w:eastAsia="Calibri" w:hAnsi="Georgia" w:cs="Times New Roman"/>
          <w:color w:val="585756"/>
          <w:kern w:val="0"/>
          <w:sz w:val="21"/>
          <w:szCs w:val="22"/>
          <w:lang w:val="fr-BE"/>
        </w:rPr>
        <w:t> :</w:t>
      </w:r>
    </w:p>
    <w:p w14:paraId="4FD225BB" w14:textId="5AACCF91" w:rsidR="006402BE" w:rsidRDefault="009F26FC" w:rsidP="00933A42">
      <w:pPr>
        <w:pStyle w:val="Corpsdetexte"/>
        <w:rPr>
          <w:rFonts w:ascii="Georgia" w:eastAsia="Calibri" w:hAnsi="Georgia" w:cs="Times New Roman"/>
          <w:color w:val="585756"/>
          <w:kern w:val="0"/>
          <w:sz w:val="21"/>
          <w:szCs w:val="22"/>
          <w:lang w:val="fr-BE"/>
        </w:rPr>
      </w:pPr>
      <w:hyperlink r:id="rId25" w:history="1">
        <w:r w:rsidRPr="00FD75FC">
          <w:rPr>
            <w:rStyle w:val="Lienhypertexte"/>
            <w:rFonts w:ascii="Georgia" w:eastAsia="Calibri" w:hAnsi="Georgia" w:cs="Times New Roman"/>
            <w:kern w:val="0"/>
            <w:sz w:val="21"/>
            <w:szCs w:val="22"/>
            <w:lang w:val="fr-BE"/>
          </w:rPr>
          <w:t>https://www.enabel.be/fr/marches-publics/</w:t>
        </w:r>
      </w:hyperlink>
      <w:r w:rsidR="007A3405">
        <w:t>.</w:t>
      </w:r>
    </w:p>
    <w:p w14:paraId="41C73BFA" w14:textId="60E6386C" w:rsidR="00933A42" w:rsidRPr="00CD4609" w:rsidRDefault="00933A42" w:rsidP="00CD4609">
      <w:pPr>
        <w:pStyle w:val="Corpsdetexte"/>
        <w:shd w:val="clear" w:color="auto" w:fill="EEECE1" w:themeFill="background2"/>
        <w:rPr>
          <w:rFonts w:ascii="Georgia" w:eastAsia="Calibri" w:hAnsi="Georgia" w:cs="Times New Roman"/>
          <w:b/>
          <w:bCs/>
          <w:kern w:val="0"/>
          <w:sz w:val="21"/>
          <w:szCs w:val="22"/>
          <w:lang w:val="fr-BE"/>
        </w:rPr>
      </w:pPr>
      <w:r w:rsidRPr="00CD4609">
        <w:rPr>
          <w:rFonts w:ascii="Georgia" w:eastAsia="Calibri" w:hAnsi="Georgia" w:cs="Times New Roman"/>
          <w:b/>
          <w:bCs/>
          <w:kern w:val="0"/>
          <w:sz w:val="21"/>
          <w:szCs w:val="22"/>
          <w:lang w:val="fr-BE"/>
        </w:rPr>
        <w:t xml:space="preserve">Afin d’être en mesure d’introduire une offre en connaissance de cause, le soumissionnaire </w:t>
      </w:r>
      <w:r w:rsidR="00215EA6" w:rsidRPr="00CD4609">
        <w:rPr>
          <w:rFonts w:ascii="Georgia" w:eastAsia="Calibri" w:hAnsi="Georgia" w:cs="Times New Roman"/>
          <w:b/>
          <w:bCs/>
          <w:kern w:val="0"/>
          <w:sz w:val="21"/>
          <w:szCs w:val="22"/>
          <w:lang w:val="fr-BE"/>
        </w:rPr>
        <w:t>pourra</w:t>
      </w:r>
      <w:r w:rsidR="00C84E0A" w:rsidRPr="00CD4609">
        <w:rPr>
          <w:rFonts w:ascii="Georgia" w:eastAsia="Calibri" w:hAnsi="Georgia" w:cs="Times New Roman"/>
          <w:b/>
          <w:bCs/>
          <w:kern w:val="0"/>
          <w:sz w:val="21"/>
          <w:szCs w:val="22"/>
          <w:lang w:val="fr-BE"/>
        </w:rPr>
        <w:t xml:space="preserve"> </w:t>
      </w:r>
      <w:r w:rsidRPr="00CD4609">
        <w:rPr>
          <w:rFonts w:ascii="Georgia" w:eastAsia="Calibri" w:hAnsi="Georgia" w:cs="Times New Roman"/>
          <w:b/>
          <w:bCs/>
          <w:kern w:val="0"/>
          <w:sz w:val="21"/>
          <w:szCs w:val="22"/>
          <w:lang w:val="fr-BE"/>
        </w:rPr>
        <w:t xml:space="preserve">visiter les sites. </w:t>
      </w:r>
    </w:p>
    <w:p w14:paraId="1354AAFB" w14:textId="46698B38" w:rsidR="00933A42" w:rsidRPr="00CA629D" w:rsidRDefault="00933A42" w:rsidP="00CD4609">
      <w:pPr>
        <w:pStyle w:val="Corpsdetexte"/>
        <w:shd w:val="clear" w:color="auto" w:fill="EEECE1" w:themeFill="background2"/>
        <w:rPr>
          <w:rFonts w:ascii="Georgia" w:eastAsia="Calibri" w:hAnsi="Georgia" w:cs="Times New Roman"/>
          <w:b/>
          <w:bCs/>
          <w:kern w:val="0"/>
          <w:sz w:val="21"/>
          <w:szCs w:val="22"/>
          <w:lang w:val="fr-BE"/>
        </w:rPr>
      </w:pPr>
      <w:r w:rsidRPr="00CA629D">
        <w:rPr>
          <w:rFonts w:ascii="Georgia" w:eastAsia="Calibri" w:hAnsi="Georgia" w:cs="Times New Roman"/>
          <w:b/>
          <w:bCs/>
          <w:kern w:val="0"/>
          <w:sz w:val="21"/>
          <w:szCs w:val="22"/>
          <w:lang w:val="fr-BE"/>
        </w:rPr>
        <w:t xml:space="preserve">Une visite guidée </w:t>
      </w:r>
      <w:r w:rsidR="00215EA6" w:rsidRPr="00CA629D">
        <w:rPr>
          <w:rFonts w:ascii="Georgia" w:eastAsia="Calibri" w:hAnsi="Georgia" w:cs="Times New Roman"/>
          <w:b/>
          <w:bCs/>
          <w:kern w:val="0"/>
          <w:sz w:val="21"/>
          <w:szCs w:val="22"/>
          <w:lang w:val="fr-BE"/>
        </w:rPr>
        <w:t xml:space="preserve">pas obligatoire mais </w:t>
      </w:r>
      <w:r w:rsidR="006C1E72" w:rsidRPr="00CA629D">
        <w:rPr>
          <w:rFonts w:ascii="Georgia" w:eastAsia="Calibri" w:hAnsi="Georgia" w:cs="Times New Roman"/>
          <w:b/>
          <w:bCs/>
          <w:kern w:val="0"/>
          <w:sz w:val="21"/>
          <w:szCs w:val="22"/>
          <w:lang w:val="fr-BE"/>
        </w:rPr>
        <w:t>recommandée sera</w:t>
      </w:r>
      <w:r w:rsidRPr="00CA629D">
        <w:rPr>
          <w:rFonts w:ascii="Georgia" w:eastAsia="Calibri" w:hAnsi="Georgia" w:cs="Times New Roman"/>
          <w:b/>
          <w:bCs/>
          <w:kern w:val="0"/>
          <w:sz w:val="21"/>
          <w:szCs w:val="22"/>
          <w:lang w:val="fr-BE"/>
        </w:rPr>
        <w:t xml:space="preserve"> organisée en date du, </w:t>
      </w:r>
      <w:r w:rsidR="00215EA6" w:rsidRPr="00CA629D">
        <w:rPr>
          <w:rFonts w:ascii="Georgia" w:eastAsia="Calibri" w:hAnsi="Georgia" w:cs="Times New Roman"/>
          <w:b/>
          <w:bCs/>
          <w:kern w:val="0"/>
          <w:sz w:val="21"/>
          <w:szCs w:val="22"/>
          <w:lang w:val="fr-BE"/>
        </w:rPr>
        <w:t>26/02</w:t>
      </w:r>
      <w:r w:rsidRPr="00CA629D">
        <w:rPr>
          <w:rFonts w:ascii="Georgia" w:eastAsia="Calibri" w:hAnsi="Georgia" w:cs="Times New Roman"/>
          <w:b/>
          <w:bCs/>
          <w:kern w:val="0"/>
          <w:sz w:val="21"/>
          <w:szCs w:val="22"/>
          <w:lang w:val="fr-BE"/>
        </w:rPr>
        <w:t>/202</w:t>
      </w:r>
      <w:r w:rsidR="00887A59" w:rsidRPr="00CA629D">
        <w:rPr>
          <w:rFonts w:ascii="Georgia" w:eastAsia="Calibri" w:hAnsi="Georgia" w:cs="Times New Roman"/>
          <w:b/>
          <w:bCs/>
          <w:kern w:val="0"/>
          <w:sz w:val="21"/>
          <w:szCs w:val="22"/>
          <w:lang w:val="fr-BE"/>
        </w:rPr>
        <w:t>6</w:t>
      </w:r>
      <w:r w:rsidRPr="00CA629D">
        <w:rPr>
          <w:rFonts w:ascii="Georgia" w:eastAsia="Calibri" w:hAnsi="Georgia" w:cs="Times New Roman"/>
          <w:b/>
          <w:bCs/>
          <w:kern w:val="0"/>
          <w:sz w:val="21"/>
          <w:szCs w:val="22"/>
          <w:lang w:val="fr-BE"/>
        </w:rPr>
        <w:t xml:space="preserve"> à partir de 10h00.</w:t>
      </w:r>
    </w:p>
    <w:p w14:paraId="32302BC3" w14:textId="695778D7" w:rsidR="00933A42" w:rsidRPr="00CA629D" w:rsidRDefault="00933A42" w:rsidP="00CD4609">
      <w:pPr>
        <w:pStyle w:val="Corpsdetexte"/>
        <w:shd w:val="clear" w:color="auto" w:fill="EEECE1" w:themeFill="background2"/>
        <w:rPr>
          <w:rFonts w:ascii="Georgia" w:eastAsia="Calibri" w:hAnsi="Georgia" w:cs="Times New Roman"/>
          <w:b/>
          <w:bCs/>
          <w:kern w:val="0"/>
          <w:sz w:val="21"/>
          <w:szCs w:val="22"/>
          <w:lang w:val="fr-BE"/>
        </w:rPr>
      </w:pPr>
      <w:r w:rsidRPr="00CA629D">
        <w:rPr>
          <w:rFonts w:ascii="Georgia" w:eastAsia="Calibri" w:hAnsi="Georgia" w:cs="Times New Roman"/>
          <w:b/>
          <w:bCs/>
          <w:kern w:val="0"/>
          <w:sz w:val="21"/>
          <w:szCs w:val="22"/>
          <w:lang w:val="fr-BE"/>
        </w:rPr>
        <w:t xml:space="preserve">Le lieu de rencontre est au Bureau du </w:t>
      </w:r>
      <w:proofErr w:type="spellStart"/>
      <w:r w:rsidRPr="00CA629D">
        <w:rPr>
          <w:rFonts w:ascii="Georgia" w:eastAsia="Calibri" w:hAnsi="Georgia" w:cs="Times New Roman"/>
          <w:b/>
          <w:bCs/>
          <w:kern w:val="0"/>
          <w:sz w:val="21"/>
          <w:szCs w:val="22"/>
          <w:lang w:val="fr-BE"/>
        </w:rPr>
        <w:t>SysAD</w:t>
      </w:r>
      <w:proofErr w:type="spellEnd"/>
      <w:r w:rsidRPr="00CA629D">
        <w:rPr>
          <w:rFonts w:ascii="Georgia" w:eastAsia="Calibri" w:hAnsi="Georgia" w:cs="Times New Roman"/>
          <w:b/>
          <w:bCs/>
          <w:kern w:val="0"/>
          <w:sz w:val="21"/>
          <w:szCs w:val="22"/>
          <w:lang w:val="fr-BE"/>
        </w:rPr>
        <w:t xml:space="preserve"> /Imbo situé dans les enceintes de </w:t>
      </w:r>
      <w:r w:rsidR="004C72CA" w:rsidRPr="00CA629D">
        <w:rPr>
          <w:rFonts w:ascii="Georgia" w:eastAsia="Calibri" w:hAnsi="Georgia" w:cs="Times New Roman"/>
          <w:b/>
          <w:bCs/>
          <w:kern w:val="0"/>
          <w:sz w:val="21"/>
          <w:szCs w:val="22"/>
          <w:lang w:val="fr-BE"/>
        </w:rPr>
        <w:t xml:space="preserve">Département Communale </w:t>
      </w:r>
      <w:r w:rsidRPr="00CA629D">
        <w:rPr>
          <w:rFonts w:ascii="Georgia" w:eastAsia="Calibri" w:hAnsi="Georgia" w:cs="Times New Roman"/>
          <w:b/>
          <w:bCs/>
          <w:kern w:val="0"/>
          <w:sz w:val="21"/>
          <w:szCs w:val="22"/>
          <w:lang w:val="fr-BE"/>
        </w:rPr>
        <w:t>de l’Environnement, de l’Agriculture et de l’Elevage</w:t>
      </w:r>
      <w:r w:rsidR="005C07DD" w:rsidRPr="00CA629D">
        <w:rPr>
          <w:rFonts w:ascii="Georgia" w:eastAsia="Calibri" w:hAnsi="Georgia" w:cs="Times New Roman"/>
          <w:b/>
          <w:bCs/>
          <w:kern w:val="0"/>
          <w:sz w:val="21"/>
          <w:szCs w:val="22"/>
          <w:lang w:val="fr-BE"/>
        </w:rPr>
        <w:t xml:space="preserve"> (DCAE)</w:t>
      </w:r>
      <w:r w:rsidRPr="00CA629D">
        <w:rPr>
          <w:rFonts w:ascii="Georgia" w:eastAsia="Calibri" w:hAnsi="Georgia" w:cs="Times New Roman"/>
          <w:b/>
          <w:bCs/>
          <w:kern w:val="0"/>
          <w:sz w:val="21"/>
          <w:szCs w:val="22"/>
          <w:lang w:val="fr-BE"/>
        </w:rPr>
        <w:t xml:space="preserve"> </w:t>
      </w:r>
      <w:r w:rsidR="004C72CA" w:rsidRPr="00CA629D">
        <w:rPr>
          <w:rFonts w:ascii="Georgia" w:eastAsia="Calibri" w:hAnsi="Georgia" w:cs="Times New Roman"/>
          <w:b/>
          <w:bCs/>
          <w:kern w:val="0"/>
          <w:sz w:val="21"/>
          <w:szCs w:val="22"/>
          <w:lang w:val="fr-BE"/>
        </w:rPr>
        <w:t xml:space="preserve">à </w:t>
      </w:r>
      <w:proofErr w:type="spellStart"/>
      <w:r w:rsidR="004C72CA" w:rsidRPr="00CA629D">
        <w:rPr>
          <w:rFonts w:ascii="Georgia" w:eastAsia="Calibri" w:hAnsi="Georgia" w:cs="Times New Roman"/>
          <w:b/>
          <w:bCs/>
          <w:kern w:val="0"/>
          <w:sz w:val="21"/>
          <w:szCs w:val="22"/>
          <w:lang w:val="fr-BE"/>
        </w:rPr>
        <w:t>Cibitoke</w:t>
      </w:r>
      <w:proofErr w:type="spellEnd"/>
      <w:r w:rsidR="004C72CA" w:rsidRPr="00CA629D">
        <w:rPr>
          <w:rFonts w:ascii="Georgia" w:eastAsia="Calibri" w:hAnsi="Georgia" w:cs="Times New Roman"/>
          <w:b/>
          <w:bCs/>
          <w:kern w:val="0"/>
          <w:sz w:val="21"/>
          <w:szCs w:val="22"/>
          <w:lang w:val="fr-BE"/>
        </w:rPr>
        <w:t xml:space="preserve"> pour les lots 1 et 2 et à </w:t>
      </w:r>
      <w:r w:rsidR="005C07DD" w:rsidRPr="00CA629D">
        <w:rPr>
          <w:rFonts w:ascii="Georgia" w:eastAsia="Calibri" w:hAnsi="Georgia" w:cs="Times New Roman"/>
          <w:b/>
          <w:bCs/>
          <w:kern w:val="0"/>
          <w:sz w:val="21"/>
          <w:szCs w:val="22"/>
          <w:lang w:val="fr-BE"/>
        </w:rPr>
        <w:t xml:space="preserve">DCAE </w:t>
      </w:r>
      <w:proofErr w:type="spellStart"/>
      <w:r w:rsidR="004C72CA" w:rsidRPr="00CA629D">
        <w:rPr>
          <w:rFonts w:ascii="Georgia" w:eastAsia="Calibri" w:hAnsi="Georgia" w:cs="Times New Roman"/>
          <w:b/>
          <w:bCs/>
          <w:kern w:val="0"/>
          <w:sz w:val="21"/>
          <w:szCs w:val="22"/>
          <w:lang w:val="fr-BE"/>
        </w:rPr>
        <w:t>Kirundo</w:t>
      </w:r>
      <w:proofErr w:type="spellEnd"/>
      <w:r w:rsidR="004C72CA" w:rsidRPr="00CA629D">
        <w:rPr>
          <w:rFonts w:ascii="Georgia" w:eastAsia="Calibri" w:hAnsi="Georgia" w:cs="Times New Roman"/>
          <w:b/>
          <w:bCs/>
          <w:kern w:val="0"/>
          <w:sz w:val="21"/>
          <w:szCs w:val="22"/>
          <w:lang w:val="fr-BE"/>
        </w:rPr>
        <w:t xml:space="preserve"> pour le lot 3.</w:t>
      </w:r>
    </w:p>
    <w:p w14:paraId="7D0BA3BD" w14:textId="77777777" w:rsidR="00933A42" w:rsidRPr="00933A42" w:rsidRDefault="00933A42" w:rsidP="00933A42">
      <w:pPr>
        <w:pStyle w:val="Corpsdetexte"/>
        <w:rPr>
          <w:rFonts w:ascii="Georgia" w:eastAsia="Calibri" w:hAnsi="Georgia" w:cs="Times New Roman"/>
          <w:color w:val="585756"/>
          <w:kern w:val="0"/>
          <w:sz w:val="21"/>
          <w:szCs w:val="22"/>
          <w:lang w:val="fr-BE"/>
        </w:rPr>
      </w:pPr>
      <w:r w:rsidRPr="00933A42">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6BABD68D" w14:textId="206A6074" w:rsidR="00937970" w:rsidRDefault="00933A42" w:rsidP="00C56132">
      <w:pPr>
        <w:pStyle w:val="Corpsdetexte"/>
        <w:widowControl/>
        <w:suppressAutoHyphens w:val="0"/>
        <w:spacing w:line="276" w:lineRule="auto"/>
        <w:rPr>
          <w:rFonts w:ascii="Georgia" w:eastAsia="Calibri" w:hAnsi="Georgia" w:cs="Times New Roman"/>
          <w:color w:val="585756"/>
          <w:kern w:val="0"/>
          <w:sz w:val="21"/>
          <w:szCs w:val="22"/>
          <w:lang w:val="fr-BE"/>
        </w:rPr>
      </w:pPr>
      <w:r w:rsidRPr="00933A42">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6" w:name="_Toc257039836"/>
      <w:bookmarkStart w:id="67" w:name="_Toc222235651"/>
      <w:r w:rsidRPr="17079118">
        <w:rPr>
          <w:lang w:val="fr-BE"/>
        </w:rPr>
        <w:t>Offre</w:t>
      </w:r>
      <w:bookmarkEnd w:id="66"/>
      <w:bookmarkEnd w:id="67"/>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CD7A5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DE594D4" w14:textId="448D00F4" w:rsidR="00C06A66" w:rsidRPr="002270B9" w:rsidRDefault="00C06A66" w:rsidP="00CD7A5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L’offre et les annexes jointes au formulaire d’offre sont rédigées en </w:t>
      </w:r>
      <w:r w:rsidR="00C02EDC" w:rsidRPr="002270B9">
        <w:rPr>
          <w:rFonts w:ascii="Georgia" w:eastAsia="Calibri" w:hAnsi="Georgia" w:cs="Times New Roman"/>
          <w:color w:val="585756"/>
          <w:kern w:val="0"/>
          <w:sz w:val="21"/>
          <w:szCs w:val="22"/>
          <w:lang w:val="fr-BE"/>
        </w:rPr>
        <w:t>français.</w:t>
      </w:r>
    </w:p>
    <w:p w14:paraId="6238E53B" w14:textId="77777777" w:rsidR="00C06A66" w:rsidRPr="00BE67BB" w:rsidRDefault="00C06A66" w:rsidP="00CD7A56">
      <w:pPr>
        <w:pStyle w:val="Corpsdetexte"/>
        <w:widowControl/>
        <w:suppressAutoHyphens w:val="0"/>
        <w:spacing w:line="276" w:lineRule="auto"/>
        <w:rPr>
          <w:rFonts w:ascii="Georgia" w:eastAsia="Calibri" w:hAnsi="Georgia" w:cs="Times New Roman"/>
          <w:kern w:val="0"/>
          <w:sz w:val="21"/>
          <w:szCs w:val="22"/>
          <w:lang w:val="fr-BE"/>
        </w:rPr>
      </w:pPr>
      <w:r w:rsidRPr="00BE67BB">
        <w:rPr>
          <w:rFonts w:ascii="Georgia" w:eastAsia="Calibri" w:hAnsi="Georgia" w:cs="Times New Roman"/>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BE67BB" w:rsidRDefault="00C06A66" w:rsidP="00CD7A56">
      <w:pPr>
        <w:pStyle w:val="Corpsdetexte"/>
        <w:widowControl/>
        <w:suppressAutoHyphens w:val="0"/>
        <w:spacing w:line="276" w:lineRule="auto"/>
        <w:rPr>
          <w:rFonts w:ascii="Georgia" w:eastAsia="Calibri" w:hAnsi="Georgia" w:cs="Times New Roman"/>
          <w:kern w:val="0"/>
          <w:sz w:val="21"/>
          <w:szCs w:val="22"/>
          <w:lang w:val="fr-BE"/>
        </w:rPr>
      </w:pPr>
      <w:r w:rsidRPr="00BE67BB">
        <w:rPr>
          <w:rFonts w:ascii="Georgia" w:eastAsia="Calibri" w:hAnsi="Georgia" w:cs="Times New Roman"/>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BE67BB" w:rsidRDefault="00C06A66" w:rsidP="00C06A66">
      <w:pPr>
        <w:pStyle w:val="Titre4"/>
        <w:rPr>
          <w:bCs/>
          <w:color w:val="auto"/>
        </w:rPr>
      </w:pPr>
      <w:r w:rsidRPr="00BE67BB">
        <w:rPr>
          <w:bCs/>
          <w:color w:val="auto"/>
        </w:rPr>
        <w:t>Durée de validité de l’offre</w:t>
      </w:r>
    </w:p>
    <w:p w14:paraId="0E1CC872" w14:textId="02792BD7" w:rsidR="00C06A66" w:rsidRPr="00BE67BB"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BE67BB">
        <w:rPr>
          <w:rFonts w:ascii="Georgia" w:eastAsia="Calibri" w:hAnsi="Georgia" w:cs="Times New Roman"/>
          <w:kern w:val="0"/>
          <w:sz w:val="21"/>
          <w:szCs w:val="22"/>
          <w:lang w:val="fr-BE"/>
        </w:rPr>
        <w:t xml:space="preserve">Les soumissionnaires restent liés par leur offre pendant un délai de 90 jours calendrier, à compter de la date limite de réception. </w:t>
      </w:r>
    </w:p>
    <w:p w14:paraId="014279E3" w14:textId="77777777" w:rsidR="00C06A66" w:rsidRPr="00BE67BB"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bookmarkStart w:id="68" w:name="Art.58"/>
      <w:r w:rsidRPr="00BE67BB">
        <w:rPr>
          <w:rFonts w:ascii="Georgia" w:eastAsia="Calibri" w:hAnsi="Georgia" w:cs="Times New Roman"/>
          <w:kern w:val="0"/>
          <w:sz w:val="21"/>
          <w:szCs w:val="22"/>
          <w:lang w:val="fr-BE"/>
        </w:rPr>
        <w:t>En cas de dépassement du délai visé ci-dessus, la validité de l’offre sera traitée lors des négociations.</w:t>
      </w:r>
      <w:bookmarkEnd w:id="68"/>
    </w:p>
    <w:p w14:paraId="3F7526C5" w14:textId="77777777" w:rsidR="00C06A66" w:rsidRPr="00BE67BB" w:rsidRDefault="00C06A66" w:rsidP="00C06A66">
      <w:pPr>
        <w:pStyle w:val="Titre4"/>
        <w:rPr>
          <w:bCs/>
          <w:color w:val="auto"/>
        </w:rPr>
      </w:pPr>
      <w:r w:rsidRPr="00BE67BB">
        <w:rPr>
          <w:bCs/>
          <w:color w:val="auto"/>
        </w:rPr>
        <w:t>Détermination des prix</w:t>
      </w:r>
    </w:p>
    <w:p w14:paraId="0C5D3401" w14:textId="77777777" w:rsidR="00C06A66"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BE67BB">
        <w:rPr>
          <w:rFonts w:ascii="Georgia" w:eastAsia="Calibri" w:hAnsi="Georgia" w:cs="Times New Roman"/>
          <w:kern w:val="0"/>
          <w:sz w:val="21"/>
          <w:szCs w:val="22"/>
          <w:lang w:val="fr-BE"/>
        </w:rPr>
        <w:t>Tous les prix mentionnés dans le formulaire d’offre doivent être obligatoirement libellés en EURO.</w:t>
      </w:r>
    </w:p>
    <w:p w14:paraId="211D107D" w14:textId="77777777" w:rsidR="00FE326F" w:rsidRPr="00FE326F" w:rsidRDefault="00FE326F" w:rsidP="00FE326F">
      <w:pPr>
        <w:widowControl w:val="0"/>
        <w:suppressAutoHyphens/>
        <w:spacing w:after="120" w:line="288" w:lineRule="auto"/>
        <w:jc w:val="both"/>
        <w:rPr>
          <w:rFonts w:eastAsia="Calibri" w:cs="Times New Roman"/>
          <w:color w:val="585756"/>
        </w:rPr>
      </w:pPr>
      <w:r w:rsidRPr="00FE326F">
        <w:rPr>
          <w:rFonts w:eastAsia="Calibri" w:cs="Times New Roman"/>
          <w:color w:val="585756"/>
        </w:rPr>
        <w:t>Le présent marché est un marché mixte, ce qui signifie que les prix sont fixés selon plusieurs des modes décrits ci-dessous :</w:t>
      </w:r>
    </w:p>
    <w:p w14:paraId="1F1B86A2" w14:textId="77777777" w:rsidR="00FF606A" w:rsidRPr="00FF606A" w:rsidRDefault="00FF606A" w:rsidP="00FF606A">
      <w:pPr>
        <w:widowControl w:val="0"/>
        <w:suppressAutoHyphens/>
        <w:spacing w:after="120" w:line="288" w:lineRule="auto"/>
        <w:jc w:val="both"/>
        <w:rPr>
          <w:rFonts w:eastAsia="Calibri" w:cs="Times New Roman"/>
          <w:color w:val="585756"/>
        </w:rPr>
      </w:pPr>
      <w:r w:rsidRPr="00FF606A">
        <w:rPr>
          <w:rFonts w:eastAsia="Calibri" w:cs="Times New Roman"/>
          <w:color w:val="585756"/>
        </w:rPr>
        <w:t xml:space="preserve">- Paiement à bordereau de prix pour les postes à quantités présumées (QP), ce qui signifie que seul le prix unitaire est forfaitaire. Le prix à payer sera obtenu en appliquant les prix unitaires mentionnés dans l’inventaire aux quantités réellement exécutées ; </w:t>
      </w:r>
    </w:p>
    <w:p w14:paraId="6C8E0209" w14:textId="6FE53881" w:rsidR="00FE326F" w:rsidRPr="00BE67BB" w:rsidRDefault="00FF606A" w:rsidP="00FF606A">
      <w:pPr>
        <w:widowControl w:val="0"/>
        <w:suppressAutoHyphens/>
        <w:spacing w:after="120" w:line="288" w:lineRule="auto"/>
        <w:jc w:val="both"/>
        <w:rPr>
          <w:rFonts w:eastAsia="Calibri" w:cs="Times New Roman"/>
        </w:rPr>
      </w:pPr>
      <w:r w:rsidRPr="00FF606A">
        <w:rPr>
          <w:rFonts w:eastAsia="Calibri" w:cs="Times New Roman"/>
          <w:color w:val="585756"/>
        </w:rPr>
        <w:lastRenderedPageBreak/>
        <w:t>- Paiement à prix global pour les postes à quantités forfaitaires (QF), ce qui signifie que le prix global est forfaitaire et couvre l’ensemble des prestations du marché ou chacun des postes de l’inventaire.</w:t>
      </w:r>
    </w:p>
    <w:p w14:paraId="5F475532" w14:textId="77777777" w:rsidR="00C06A66" w:rsidRPr="00BE67BB"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BE67BB">
        <w:rPr>
          <w:rFonts w:ascii="Georgia" w:eastAsia="Calibri" w:hAnsi="Georgia" w:cs="Times New Roman"/>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BE67BB" w:rsidRDefault="00C06A66" w:rsidP="00C06A66">
      <w:pPr>
        <w:pStyle w:val="Titre4"/>
        <w:rPr>
          <w:bCs/>
          <w:color w:val="auto"/>
        </w:rPr>
      </w:pPr>
      <w:r w:rsidRPr="00BE67BB">
        <w:rPr>
          <w:bCs/>
          <w:color w:val="auto"/>
        </w:rPr>
        <w:t>Eléments inclus dans le prix</w:t>
      </w:r>
    </w:p>
    <w:p w14:paraId="5C7153F2" w14:textId="77777777" w:rsidR="00C06A66" w:rsidRPr="00A00D2A"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A00D2A">
        <w:rPr>
          <w:rFonts w:ascii="Georgia" w:eastAsia="Calibri" w:hAnsi="Georgia" w:cs="Times New Roman"/>
          <w:kern w:val="0"/>
          <w:sz w:val="21"/>
          <w:szCs w:val="22"/>
          <w:highlight w:val="lightGray"/>
          <w:lang w:val="fr-BE"/>
        </w:rPr>
        <w:t>(</w:t>
      </w:r>
      <w:proofErr w:type="gramStart"/>
      <w:r w:rsidRPr="00A00D2A">
        <w:rPr>
          <w:rFonts w:ascii="Georgia" w:eastAsia="Calibri" w:hAnsi="Georgia" w:cs="Times New Roman"/>
          <w:kern w:val="0"/>
          <w:sz w:val="21"/>
          <w:szCs w:val="22"/>
          <w:highlight w:val="lightGray"/>
          <w:lang w:val="fr-BE"/>
        </w:rPr>
        <w:t>art.</w:t>
      </w:r>
      <w:proofErr w:type="gramEnd"/>
      <w:r w:rsidRPr="00A00D2A">
        <w:rPr>
          <w:rFonts w:ascii="Georgia" w:eastAsia="Calibri" w:hAnsi="Georgia" w:cs="Times New Roman"/>
          <w:kern w:val="0"/>
          <w:sz w:val="21"/>
          <w:szCs w:val="22"/>
          <w:highlight w:val="lightGray"/>
          <w:lang w:val="fr-BE"/>
        </w:rPr>
        <w:t xml:space="preserve"> 32 § 1 AR 18.04.2017)</w:t>
      </w:r>
    </w:p>
    <w:p w14:paraId="02AE4A74" w14:textId="7189B8D8" w:rsidR="00C06A66" w:rsidRPr="00A00D2A"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6D755C50" w:rsidR="00C06A66" w:rsidRPr="00A00D2A" w:rsidRDefault="00C06A66" w:rsidP="00883F26">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Sont inclus dans les prix tant unitaires que globaux des marchés de travaux, tous les frais, mesures et charges quelconques inhérents à l’exécution du marché, notamment</w:t>
      </w:r>
      <w:r w:rsidR="00B21411" w:rsidRPr="00A00D2A">
        <w:rPr>
          <w:rFonts w:ascii="Georgia" w:eastAsia="Calibri" w:hAnsi="Georgia" w:cs="Times New Roman"/>
          <w:kern w:val="0"/>
          <w:sz w:val="21"/>
          <w:szCs w:val="22"/>
          <w:lang w:val="fr-BE"/>
        </w:rPr>
        <w:t> :</w:t>
      </w:r>
    </w:p>
    <w:p w14:paraId="6751751A" w14:textId="45ED621E"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1° le cas échéant, les mesures imposées par la législation en matière de sécurité et de santé des travailleurs lors de l’exécution de leur </w:t>
      </w:r>
      <w:r w:rsidR="00CC79FF" w:rsidRPr="00A00D2A">
        <w:rPr>
          <w:rFonts w:ascii="Georgia" w:eastAsia="Calibri" w:hAnsi="Georgia" w:cs="Times New Roman"/>
          <w:kern w:val="0"/>
          <w:sz w:val="21"/>
          <w:szCs w:val="22"/>
          <w:lang w:val="fr-BE"/>
        </w:rPr>
        <w:t>travail ;</w:t>
      </w:r>
    </w:p>
    <w:p w14:paraId="3B0641C9" w14:textId="580C913A"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2° tous les travaux et fournitures tels que </w:t>
      </w:r>
      <w:proofErr w:type="spellStart"/>
      <w:r w:rsidRPr="00A00D2A">
        <w:rPr>
          <w:rFonts w:ascii="Georgia" w:eastAsia="Calibri" w:hAnsi="Georgia" w:cs="Times New Roman"/>
          <w:kern w:val="0"/>
          <w:sz w:val="21"/>
          <w:szCs w:val="22"/>
          <w:lang w:val="fr-BE"/>
        </w:rPr>
        <w:t>étançonnages</w:t>
      </w:r>
      <w:proofErr w:type="spellEnd"/>
      <w:r w:rsidRPr="00A00D2A">
        <w:rPr>
          <w:rFonts w:ascii="Georgia" w:eastAsia="Calibri" w:hAnsi="Georgia" w:cs="Times New Roman"/>
          <w:kern w:val="0"/>
          <w:sz w:val="21"/>
          <w:szCs w:val="22"/>
          <w:lang w:val="fr-BE"/>
        </w:rPr>
        <w:t xml:space="preserve">, blindages et épuisements, nécessaires pour empêcher les éboulements de terre et autres dégradations et pour y remédier le cas </w:t>
      </w:r>
      <w:r w:rsidR="00CC79FF" w:rsidRPr="00A00D2A">
        <w:rPr>
          <w:rFonts w:ascii="Georgia" w:eastAsia="Calibri" w:hAnsi="Georgia" w:cs="Times New Roman"/>
          <w:kern w:val="0"/>
          <w:sz w:val="21"/>
          <w:szCs w:val="22"/>
          <w:lang w:val="fr-BE"/>
        </w:rPr>
        <w:t>échéant ;</w:t>
      </w:r>
    </w:p>
    <w:p w14:paraId="7A167F9A" w14:textId="555FFB65"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w:t>
      </w:r>
      <w:r w:rsidR="00CC79FF" w:rsidRPr="00A00D2A">
        <w:rPr>
          <w:rFonts w:ascii="Georgia" w:eastAsia="Calibri" w:hAnsi="Georgia" w:cs="Times New Roman"/>
          <w:kern w:val="0"/>
          <w:sz w:val="21"/>
          <w:szCs w:val="22"/>
          <w:lang w:val="fr-BE"/>
        </w:rPr>
        <w:t>canalisations ;</w:t>
      </w:r>
    </w:p>
    <w:p w14:paraId="4C2A3101" w14:textId="77777777"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4° l’enlèvement, dans les limites des fouilles, terrassements ou dragages éventuellement nécessaires à l’exécution de l’ouvrage :</w:t>
      </w:r>
    </w:p>
    <w:p w14:paraId="09A6C929" w14:textId="638813AB"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a) de terres, vases et graviers, pierres, moellons, enrochements de toute nature, débris de maçonnerie, gazons, plantations, buissons, souches, racines, taillis, décombres et </w:t>
      </w:r>
      <w:r w:rsidR="00CC79FF" w:rsidRPr="00A00D2A">
        <w:rPr>
          <w:rFonts w:ascii="Georgia" w:eastAsia="Calibri" w:hAnsi="Georgia" w:cs="Times New Roman"/>
          <w:kern w:val="0"/>
          <w:sz w:val="21"/>
          <w:szCs w:val="22"/>
          <w:lang w:val="fr-BE"/>
        </w:rPr>
        <w:t>déchets ;</w:t>
      </w:r>
    </w:p>
    <w:p w14:paraId="5E7FDC8B" w14:textId="1F29AA48"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w:t>
      </w:r>
      <w:r w:rsidR="00CC79FF" w:rsidRPr="00A00D2A">
        <w:rPr>
          <w:rFonts w:ascii="Georgia" w:eastAsia="Calibri" w:hAnsi="Georgia" w:cs="Times New Roman"/>
          <w:kern w:val="0"/>
          <w:sz w:val="21"/>
          <w:szCs w:val="22"/>
          <w:lang w:val="fr-BE"/>
        </w:rPr>
        <w:t>cube ;</w:t>
      </w:r>
    </w:p>
    <w:p w14:paraId="6A3CB89B" w14:textId="014A289E"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 xml:space="preserve">5° le transport et l’évacuation des produits de déblai, soit en dehors du domaine du pouvoir adjudicateur, soit aux lieux de remploi dans l’étendue des chantiers, soit aux lieux de dépôt prévus, suivant les prescriptions des documents du </w:t>
      </w:r>
      <w:r w:rsidR="00CC79FF" w:rsidRPr="00A00D2A">
        <w:rPr>
          <w:rFonts w:ascii="Georgia" w:eastAsia="Calibri" w:hAnsi="Georgia" w:cs="Times New Roman"/>
          <w:kern w:val="0"/>
          <w:sz w:val="21"/>
          <w:szCs w:val="22"/>
          <w:lang w:val="fr-BE"/>
        </w:rPr>
        <w:t>marché ;</w:t>
      </w:r>
    </w:p>
    <w:p w14:paraId="3682F2AB" w14:textId="77777777"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6° tous frais généraux, frais accessoires et frais d’entretien pendant l’exécution et le délai de garantie.</w:t>
      </w:r>
    </w:p>
    <w:p w14:paraId="58A45439" w14:textId="77777777" w:rsidR="00C06A66" w:rsidRPr="00A00D2A" w:rsidRDefault="00C06A66" w:rsidP="00CD64A2">
      <w:pPr>
        <w:pStyle w:val="Corpsdetexte"/>
        <w:widowControl/>
        <w:suppressAutoHyphens w:val="0"/>
        <w:spacing w:line="276" w:lineRule="auto"/>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7° les droits de douane et d’accise ;</w:t>
      </w:r>
    </w:p>
    <w:p w14:paraId="754ABCC5" w14:textId="77777777" w:rsidR="00474828" w:rsidRPr="00A00D2A" w:rsidRDefault="00C06A66" w:rsidP="00474828">
      <w:pPr>
        <w:spacing w:before="120" w:after="120" w:line="240" w:lineRule="auto"/>
        <w:jc w:val="both"/>
        <w:rPr>
          <w:rFonts w:eastAsia="Calibri" w:cs="Times New Roman"/>
        </w:rPr>
      </w:pPr>
      <w:r w:rsidRPr="00A00D2A">
        <w:rPr>
          <w:rFonts w:eastAsia="Calibri" w:cs="Times New Roman"/>
        </w:rPr>
        <w:t xml:space="preserve">8° </w:t>
      </w:r>
      <w:r w:rsidR="00474828" w:rsidRPr="00A00D2A">
        <w:rPr>
          <w:rFonts w:eastAsia="Calibri" w:cs="Times New Roman"/>
        </w:rPr>
        <w:t>Les frais de réception nécessaire pour le fournisseur et son personnel affecté à cette fin.</w:t>
      </w:r>
    </w:p>
    <w:p w14:paraId="36A394D3" w14:textId="77777777" w:rsidR="00C06A66" w:rsidRPr="00A00D2A" w:rsidRDefault="00C06A66" w:rsidP="00C06A66">
      <w:pPr>
        <w:pStyle w:val="Corpsdetexte"/>
        <w:widowControl/>
        <w:suppressAutoHyphens w:val="0"/>
        <w:spacing w:line="276" w:lineRule="auto"/>
        <w:jc w:val="left"/>
        <w:rPr>
          <w:rFonts w:ascii="Georgia" w:eastAsia="Calibri" w:hAnsi="Georgia" w:cs="Times New Roman"/>
          <w:kern w:val="0"/>
          <w:sz w:val="21"/>
          <w:szCs w:val="22"/>
          <w:lang w:val="fr-BE"/>
        </w:rPr>
      </w:pPr>
      <w:r w:rsidRPr="00A00D2A">
        <w:rPr>
          <w:rFonts w:ascii="Georgia" w:eastAsia="Calibri" w:hAnsi="Georgia" w:cs="Times New Roman"/>
          <w:kern w:val="0"/>
          <w:sz w:val="21"/>
          <w:szCs w:val="22"/>
          <w:lang w:val="fr-BE"/>
        </w:rPr>
        <w:t>Sont également inclus dans le prix du marché tous les travaux qui, par leur nature, dépendent de ou sont liés à ceux qui sont décrits dans les documents du marché.</w:t>
      </w:r>
    </w:p>
    <w:p w14:paraId="4DF92939" w14:textId="2E402C78" w:rsidR="00474828" w:rsidRPr="00B32231" w:rsidRDefault="00474828" w:rsidP="00474828">
      <w:pPr>
        <w:spacing w:after="160"/>
        <w:rPr>
          <w:rFonts w:eastAsia="Calibri" w:cs="Times New Roman"/>
          <w:b/>
          <w:bCs/>
        </w:rPr>
      </w:pPr>
      <w:r w:rsidRPr="00B32231">
        <w:rPr>
          <w:rFonts w:eastAsia="Calibri" w:cs="Times New Roman"/>
          <w:b/>
          <w:bCs/>
        </w:rPr>
        <w:t>Tous les prix sont DDP (INCOTERMS 2020) hors TVA et hors droits de Douane</w:t>
      </w:r>
      <w:r>
        <w:rPr>
          <w:rFonts w:eastAsia="Calibri" w:cs="Times New Roman"/>
          <w:b/>
          <w:bCs/>
        </w:rPr>
        <w:t>.</w:t>
      </w:r>
    </w:p>
    <w:p w14:paraId="6AAF4C51" w14:textId="77777777" w:rsidR="00474828" w:rsidRPr="00B32231" w:rsidRDefault="00474828" w:rsidP="00474828">
      <w:pPr>
        <w:spacing w:after="160"/>
        <w:jc w:val="both"/>
        <w:rPr>
          <w:rFonts w:eastAsia="Calibri" w:cs="Times New Roman"/>
        </w:rPr>
      </w:pPr>
      <w:r w:rsidRPr="00B32231">
        <w:rPr>
          <w:rFonts w:eastAsia="Calibri" w:cs="Times New Roman"/>
        </w:rPr>
        <w:t>L’adjudicataire du marché s'engage à assurer la livraison des marchandises selon l'incoterm DDP (</w:t>
      </w:r>
      <w:proofErr w:type="spellStart"/>
      <w:r w:rsidRPr="00B32231">
        <w:rPr>
          <w:rFonts w:eastAsia="Calibri" w:cs="Times New Roman"/>
        </w:rPr>
        <w:t>Delivered</w:t>
      </w:r>
      <w:proofErr w:type="spellEnd"/>
      <w:r w:rsidRPr="00B32231">
        <w:rPr>
          <w:rFonts w:eastAsia="Calibri" w:cs="Times New Roman"/>
        </w:rPr>
        <w:t xml:space="preserve"> Duty Paid), jusqu'au lieu de destination convenu. Toutefois, le prix indiqué est </w:t>
      </w:r>
      <w:r w:rsidRPr="00B32231">
        <w:rPr>
          <w:rFonts w:eastAsia="Calibri" w:cs="Times New Roman"/>
          <w:b/>
          <w:bCs/>
        </w:rPr>
        <w:t>hors droits de douane et hors TVA</w:t>
      </w:r>
      <w:r w:rsidRPr="00B32231">
        <w:rPr>
          <w:rFonts w:eastAsia="Calibri" w:cs="Times New Roman"/>
        </w:rPr>
        <w:t>, lesquels restent à la charge d’</w:t>
      </w:r>
      <w:proofErr w:type="spellStart"/>
      <w:r w:rsidRPr="00B32231">
        <w:rPr>
          <w:rFonts w:eastAsia="Calibri" w:cs="Times New Roman"/>
        </w:rPr>
        <w:t>Enabel</w:t>
      </w:r>
      <w:proofErr w:type="spellEnd"/>
      <w:r w:rsidRPr="00B32231">
        <w:rPr>
          <w:rFonts w:eastAsia="Calibri" w:cs="Times New Roman"/>
        </w:rPr>
        <w:t xml:space="preserve">. L’adjudicataire prend en charge les frais de transport, d'assurance, frais d’entrepôts et frais afférents à des services analogues et les formalités d'importation, mais n'assume pas le paiement des droits de douane ni de la TVA à l'importation dans le pays de destination. Toutefois, il assumera les démarches administratives pour assurer le dédouanement lors de la mise à disposition des documents d’exonération par </w:t>
      </w:r>
      <w:proofErr w:type="spellStart"/>
      <w:r w:rsidRPr="00B32231">
        <w:rPr>
          <w:rFonts w:eastAsia="Calibri" w:cs="Times New Roman"/>
        </w:rPr>
        <w:t>Enabel</w:t>
      </w:r>
      <w:proofErr w:type="spellEnd"/>
      <w:r w:rsidRPr="00B32231">
        <w:rPr>
          <w:rFonts w:eastAsia="Calibri" w:cs="Times New Roman"/>
        </w:rPr>
        <w:t>.</w:t>
      </w:r>
    </w:p>
    <w:p w14:paraId="620FACBF" w14:textId="77777777" w:rsidR="00474828" w:rsidRPr="00B32231" w:rsidRDefault="00474828" w:rsidP="00474828">
      <w:pPr>
        <w:spacing w:after="160"/>
        <w:rPr>
          <w:rFonts w:eastAsia="Calibri" w:cs="Times New Roman"/>
        </w:rPr>
      </w:pPr>
      <w:r w:rsidRPr="00B32231">
        <w:rPr>
          <w:rFonts w:eastAsia="Calibri" w:cs="Times New Roman"/>
        </w:rPr>
        <w:lastRenderedPageBreak/>
        <w:t xml:space="preserve">L’adjudicataire s’engage à fournir à </w:t>
      </w:r>
      <w:proofErr w:type="spellStart"/>
      <w:r w:rsidRPr="00B32231">
        <w:rPr>
          <w:rFonts w:eastAsia="Calibri" w:cs="Times New Roman"/>
        </w:rPr>
        <w:t>Enabel</w:t>
      </w:r>
      <w:proofErr w:type="spellEnd"/>
      <w:r w:rsidRPr="00B32231">
        <w:rPr>
          <w:rFonts w:eastAsia="Calibri" w:cs="Times New Roman"/>
        </w:rPr>
        <w:t>, dans les meilleurs délais dès la première demande, tous les documents requis pour l’obtention des documents d’exonération douanière et/ou fiscale au Burundi. Ces documents peuvent inclure :</w:t>
      </w:r>
    </w:p>
    <w:p w14:paraId="0E62F5C1" w14:textId="77777777" w:rsidR="00474828" w:rsidRPr="00B32231" w:rsidRDefault="00474828" w:rsidP="00883F26">
      <w:pPr>
        <w:numPr>
          <w:ilvl w:val="0"/>
          <w:numId w:val="54"/>
        </w:numPr>
        <w:spacing w:after="160" w:line="259" w:lineRule="auto"/>
        <w:rPr>
          <w:rFonts w:eastAsia="Calibri" w:cs="Times New Roman"/>
        </w:rPr>
      </w:pPr>
      <w:proofErr w:type="gramStart"/>
      <w:r w:rsidRPr="00B32231">
        <w:rPr>
          <w:rFonts w:eastAsia="Calibri" w:cs="Times New Roman"/>
        </w:rPr>
        <w:t>la</w:t>
      </w:r>
      <w:proofErr w:type="gramEnd"/>
      <w:r w:rsidRPr="00B32231">
        <w:rPr>
          <w:rFonts w:eastAsia="Calibri" w:cs="Times New Roman"/>
        </w:rPr>
        <w:t xml:space="preserve"> facture commerciale,</w:t>
      </w:r>
    </w:p>
    <w:p w14:paraId="057AA2D7" w14:textId="77777777" w:rsidR="00474828" w:rsidRPr="00B32231" w:rsidRDefault="00474828" w:rsidP="00883F26">
      <w:pPr>
        <w:numPr>
          <w:ilvl w:val="0"/>
          <w:numId w:val="54"/>
        </w:numPr>
        <w:spacing w:after="160" w:line="259" w:lineRule="auto"/>
        <w:rPr>
          <w:rFonts w:eastAsia="Calibri" w:cs="Times New Roman"/>
        </w:rPr>
      </w:pPr>
      <w:proofErr w:type="gramStart"/>
      <w:r w:rsidRPr="00B32231">
        <w:rPr>
          <w:rFonts w:eastAsia="Calibri" w:cs="Times New Roman"/>
        </w:rPr>
        <w:t>le</w:t>
      </w:r>
      <w:proofErr w:type="gramEnd"/>
      <w:r w:rsidRPr="00B32231">
        <w:rPr>
          <w:rFonts w:eastAsia="Calibri" w:cs="Times New Roman"/>
        </w:rPr>
        <w:t xml:space="preserve"> certificat d’origine,</w:t>
      </w:r>
    </w:p>
    <w:p w14:paraId="4CC5CEA6" w14:textId="77777777" w:rsidR="00474828" w:rsidRPr="00B32231" w:rsidRDefault="00474828" w:rsidP="00883F26">
      <w:pPr>
        <w:numPr>
          <w:ilvl w:val="0"/>
          <w:numId w:val="54"/>
        </w:numPr>
        <w:spacing w:after="160" w:line="259" w:lineRule="auto"/>
        <w:rPr>
          <w:rFonts w:eastAsia="Calibri" w:cs="Times New Roman"/>
        </w:rPr>
      </w:pPr>
      <w:r w:rsidRPr="00B32231">
        <w:rPr>
          <w:rFonts w:eastAsia="Calibri" w:cs="Times New Roman"/>
        </w:rPr>
        <w:t>La liste de colisage,</w:t>
      </w:r>
    </w:p>
    <w:p w14:paraId="5B958727" w14:textId="77777777" w:rsidR="00474828" w:rsidRPr="00B32231" w:rsidRDefault="00474828" w:rsidP="00883F26">
      <w:pPr>
        <w:numPr>
          <w:ilvl w:val="0"/>
          <w:numId w:val="54"/>
        </w:numPr>
        <w:spacing w:after="160" w:line="259" w:lineRule="auto"/>
        <w:rPr>
          <w:rFonts w:eastAsia="Calibri" w:cs="Times New Roman"/>
        </w:rPr>
      </w:pPr>
      <w:r w:rsidRPr="00B32231">
        <w:rPr>
          <w:rFonts w:eastAsia="Calibri" w:cs="Times New Roman"/>
        </w:rPr>
        <w:t>La notification du marché,</w:t>
      </w:r>
    </w:p>
    <w:p w14:paraId="126EBCA3" w14:textId="77777777" w:rsidR="00474828" w:rsidRPr="00B32231" w:rsidRDefault="00474828" w:rsidP="00883F26">
      <w:pPr>
        <w:numPr>
          <w:ilvl w:val="0"/>
          <w:numId w:val="54"/>
        </w:numPr>
        <w:spacing w:after="160" w:line="259" w:lineRule="auto"/>
        <w:contextualSpacing/>
        <w:rPr>
          <w:rFonts w:eastAsia="Calibri" w:cs="Times New Roman"/>
        </w:rPr>
      </w:pPr>
      <w:r w:rsidRPr="00B32231">
        <w:rPr>
          <w:rFonts w:eastAsia="Calibri" w:cs="Times New Roman"/>
          <w:b/>
          <w:bCs/>
        </w:rPr>
        <w:t>Copie de l’autorisation d’importation</w:t>
      </w:r>
      <w:r w:rsidRPr="00B32231">
        <w:rPr>
          <w:rFonts w:eastAsia="Calibri" w:cs="Times New Roman"/>
        </w:rPr>
        <w:t xml:space="preserve"> : requise pour les matériels de communication ainsi que pour les produits médicaux. Cette autorisation est délivrée par le ministère technique compétent.</w:t>
      </w:r>
    </w:p>
    <w:p w14:paraId="3D47680C" w14:textId="77777777" w:rsidR="00474828" w:rsidRPr="00B32231" w:rsidRDefault="00474828" w:rsidP="00883F26">
      <w:pPr>
        <w:numPr>
          <w:ilvl w:val="0"/>
          <w:numId w:val="54"/>
        </w:numPr>
        <w:spacing w:after="160" w:line="259" w:lineRule="auto"/>
        <w:rPr>
          <w:rFonts w:eastAsia="Calibri" w:cs="Times New Roman"/>
        </w:rPr>
      </w:pPr>
      <w:proofErr w:type="gramStart"/>
      <w:r w:rsidRPr="00B32231">
        <w:rPr>
          <w:rFonts w:eastAsia="Calibri" w:cs="Times New Roman"/>
        </w:rPr>
        <w:t>le</w:t>
      </w:r>
      <w:proofErr w:type="gramEnd"/>
      <w:r w:rsidRPr="00B32231">
        <w:rPr>
          <w:rFonts w:eastAsia="Calibri" w:cs="Times New Roman"/>
        </w:rPr>
        <w:t xml:space="preserve"> document de transport (BL, AWB, etc.).</w:t>
      </w:r>
    </w:p>
    <w:p w14:paraId="776F5BFD" w14:textId="77777777" w:rsidR="00474828" w:rsidRPr="00B32231" w:rsidRDefault="00474828" w:rsidP="00474828">
      <w:pPr>
        <w:spacing w:after="160"/>
        <w:jc w:val="both"/>
        <w:rPr>
          <w:rFonts w:eastAsia="Calibri" w:cs="Times New Roman"/>
        </w:rPr>
      </w:pPr>
      <w:r w:rsidRPr="00B32231">
        <w:rPr>
          <w:rFonts w:eastAsia="Calibri" w:cs="Times New Roman"/>
        </w:rPr>
        <w:t xml:space="preserve">L’adjudicataire ne saurait être tenu responsable des délais de dédouanement des fournitures à l’arrivée au Burundi. La durée du dédouanement dépend exclusivement des procédures administratives et douanières en vigueur, notamment celles de l’Office Burundais des Recettes (OBR), ainsi que des contrôles éventuels imposés par les autorités compétentes. Toute prolongation du délai de livraison résultant d’un retard dans le dédouanement ne pourra donner lieu à pénalité, indemnisation ou annulation de la commande. </w:t>
      </w:r>
      <w:proofErr w:type="spellStart"/>
      <w:r w:rsidRPr="00B32231">
        <w:rPr>
          <w:rFonts w:eastAsia="Calibri" w:cs="Times New Roman"/>
        </w:rPr>
        <w:t>Enabel</w:t>
      </w:r>
      <w:proofErr w:type="spellEnd"/>
      <w:r w:rsidRPr="00B32231">
        <w:rPr>
          <w:rFonts w:eastAsia="Calibri" w:cs="Times New Roman"/>
        </w:rPr>
        <w:t xml:space="preserve"> s’engage à collaborer activement avec les autorités douanières et à fournir dans les meilleurs délais tous les documents requis pour faciliter le dédouanement.</w:t>
      </w:r>
    </w:p>
    <w:p w14:paraId="0628EBA1" w14:textId="77777777" w:rsidR="00474828" w:rsidRPr="00B32231" w:rsidRDefault="00474828" w:rsidP="00474828">
      <w:pPr>
        <w:spacing w:after="160"/>
        <w:jc w:val="both"/>
        <w:rPr>
          <w:rFonts w:eastAsia="Calibri" w:cs="Times New Roman"/>
        </w:rPr>
      </w:pPr>
      <w:r w:rsidRPr="00B32231">
        <w:rPr>
          <w:rFonts w:eastAsia="Calibri" w:cs="Times New Roman"/>
        </w:rPr>
        <w:t xml:space="preserve">La durée du marché peut être prolongée à concurrence du délai nécessaire pour </w:t>
      </w:r>
      <w:proofErr w:type="spellStart"/>
      <w:r w:rsidRPr="00B32231">
        <w:rPr>
          <w:rFonts w:eastAsia="Calibri" w:cs="Times New Roman"/>
        </w:rPr>
        <w:t>Enabel</w:t>
      </w:r>
      <w:proofErr w:type="spellEnd"/>
      <w:r w:rsidRPr="00B32231">
        <w:rPr>
          <w:rFonts w:eastAsia="Calibri" w:cs="Times New Roman"/>
        </w:rPr>
        <w:t xml:space="preserve"> d’obtenir les documents d’exonération, une fois les fournitures seront au port.</w:t>
      </w:r>
    </w:p>
    <w:p w14:paraId="606B4B51" w14:textId="276A3EAE" w:rsidR="00474828" w:rsidRPr="00474828" w:rsidRDefault="00474828" w:rsidP="00E32E6C">
      <w:pPr>
        <w:spacing w:after="160"/>
        <w:jc w:val="both"/>
        <w:rPr>
          <w:rFonts w:eastAsia="Calibri" w:cs="Times New Roman"/>
        </w:rPr>
      </w:pPr>
      <w:r w:rsidRPr="00B32231">
        <w:rPr>
          <w:rFonts w:eastAsia="Calibri" w:cs="Times New Roman"/>
          <w:b/>
          <w:bCs/>
          <w:u w:val="single"/>
        </w:rPr>
        <w:t xml:space="preserve">NB : </w:t>
      </w:r>
      <w:r w:rsidRPr="00B32231">
        <w:rPr>
          <w:rFonts w:eastAsia="Calibri" w:cs="Times New Roman"/>
          <w:b/>
          <w:bCs/>
        </w:rPr>
        <w:t xml:space="preserve">L’obtention des documents d’exonération par </w:t>
      </w:r>
      <w:proofErr w:type="spellStart"/>
      <w:r w:rsidRPr="00B32231">
        <w:rPr>
          <w:rFonts w:eastAsia="Calibri" w:cs="Times New Roman"/>
          <w:b/>
          <w:bCs/>
        </w:rPr>
        <w:t>Enabel</w:t>
      </w:r>
      <w:proofErr w:type="spellEnd"/>
      <w:r w:rsidRPr="00B32231">
        <w:rPr>
          <w:rFonts w:eastAsia="Calibri" w:cs="Times New Roman"/>
          <w:b/>
          <w:bCs/>
        </w:rPr>
        <w:t xml:space="preserve"> peut prendre au maximum 30 jours, il revient donc à l’adjudicataire de transmettre les documents cités plus haut dans les délais.</w:t>
      </w:r>
    </w:p>
    <w:p w14:paraId="64E10AD5" w14:textId="77777777" w:rsidR="00C06A66" w:rsidRPr="00474828" w:rsidRDefault="00C06A66" w:rsidP="00C06A66">
      <w:pPr>
        <w:pStyle w:val="Titre3"/>
        <w:rPr>
          <w:color w:val="auto"/>
          <w:lang w:val="fr-BE"/>
        </w:rPr>
      </w:pPr>
      <w:bookmarkStart w:id="69" w:name="_Toc222235652"/>
      <w:r w:rsidRPr="00474828">
        <w:rPr>
          <w:color w:val="auto"/>
          <w:lang w:val="fr-BE"/>
        </w:rPr>
        <w:t>Droit d’introduction et ouverture des offres</w:t>
      </w:r>
      <w:bookmarkEnd w:id="69"/>
    </w:p>
    <w:p w14:paraId="286970BC" w14:textId="77777777" w:rsidR="00C06A66" w:rsidRPr="00474828" w:rsidRDefault="00C06A66" w:rsidP="00C06A66">
      <w:pPr>
        <w:pStyle w:val="Titre4"/>
        <w:rPr>
          <w:bCs/>
          <w:color w:val="auto"/>
        </w:rPr>
      </w:pPr>
      <w:r w:rsidRPr="00474828">
        <w:rPr>
          <w:bCs/>
          <w:color w:val="auto"/>
        </w:rPr>
        <w:t>Droit et mode d’introduction des offres</w:t>
      </w:r>
    </w:p>
    <w:p w14:paraId="7016B097" w14:textId="43127818" w:rsidR="00C06A66" w:rsidRPr="00E32E6C" w:rsidRDefault="00474828" w:rsidP="00C06A66">
      <w:pPr>
        <w:pStyle w:val="Corpsdetexte"/>
        <w:widowControl/>
        <w:suppressAutoHyphens w:val="0"/>
        <w:spacing w:line="276" w:lineRule="auto"/>
        <w:jc w:val="left"/>
        <w:rPr>
          <w:rFonts w:ascii="Georgia" w:eastAsia="Calibri" w:hAnsi="Georgia" w:cs="Times New Roman"/>
          <w:kern w:val="0"/>
          <w:sz w:val="21"/>
          <w:szCs w:val="21"/>
          <w:lang w:val="fr-BE"/>
        </w:rPr>
      </w:pPr>
      <w:r w:rsidRPr="00E32E6C">
        <w:rPr>
          <w:rFonts w:ascii="Georgia" w:eastAsia="Calibri" w:hAnsi="Georgia" w:cs="Times New Roman"/>
          <w:kern w:val="0"/>
          <w:sz w:val="21"/>
          <w:szCs w:val="21"/>
          <w:lang w:val="fr-BE"/>
        </w:rPr>
        <w:t>L</w:t>
      </w:r>
      <w:r w:rsidR="00C06A66" w:rsidRPr="00E32E6C">
        <w:rPr>
          <w:rFonts w:ascii="Georgia" w:eastAsia="Calibri" w:hAnsi="Georgia" w:cs="Times New Roman"/>
          <w:kern w:val="0"/>
          <w:sz w:val="21"/>
          <w:szCs w:val="21"/>
          <w:lang w:val="fr-BE"/>
        </w:rPr>
        <w:t xml:space="preserve">e soumissionnaire ne peut remettre qu’une seule offre par lot. </w:t>
      </w:r>
    </w:p>
    <w:p w14:paraId="318177F5" w14:textId="77777777" w:rsidR="00C06A66" w:rsidRPr="00E32E6C" w:rsidRDefault="00C06A66" w:rsidP="00C06A66">
      <w:pPr>
        <w:pStyle w:val="Corpsdetexte"/>
        <w:widowControl/>
        <w:suppressAutoHyphens w:val="0"/>
        <w:spacing w:line="276" w:lineRule="auto"/>
        <w:jc w:val="left"/>
        <w:rPr>
          <w:rFonts w:ascii="Georgia" w:eastAsia="Calibri" w:hAnsi="Georgia" w:cs="Times New Roman"/>
          <w:kern w:val="0"/>
          <w:sz w:val="21"/>
          <w:szCs w:val="21"/>
          <w:lang w:val="fr-BE"/>
        </w:rPr>
      </w:pPr>
      <w:r w:rsidRPr="00E32E6C">
        <w:rPr>
          <w:rFonts w:ascii="Georgia" w:eastAsia="Calibri" w:hAnsi="Georgia" w:cs="Times New Roman"/>
          <w:kern w:val="0"/>
          <w:sz w:val="21"/>
          <w:szCs w:val="21"/>
          <w:lang w:val="fr-BE"/>
        </w:rPr>
        <w:t>Le soumissionnaire introduit son offre de la manière suivante :</w:t>
      </w:r>
    </w:p>
    <w:p w14:paraId="6FFBF7CC"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 xml:space="preserve">Un exemplaire original de l’offre complète sera introduit sur papier. En plus, le soumissionnaire joindra à l’offre </w:t>
      </w:r>
      <w:r w:rsidRPr="00E32E6C">
        <w:rPr>
          <w:rFonts w:eastAsia="Calibri" w:cs="Times New Roman"/>
          <w:b/>
          <w:bCs/>
          <w:szCs w:val="21"/>
        </w:rPr>
        <w:t>deux (2) copies</w:t>
      </w:r>
      <w:r w:rsidRPr="00E32E6C">
        <w:rPr>
          <w:rFonts w:eastAsia="Calibri" w:cs="Times New Roman"/>
          <w:szCs w:val="21"/>
        </w:rPr>
        <w:t xml:space="preserve">. Cette offre complète </w:t>
      </w:r>
      <w:r w:rsidRPr="00E32E6C">
        <w:rPr>
          <w:rFonts w:eastAsia="Calibri" w:cs="Times New Roman"/>
          <w:b/>
          <w:bCs/>
          <w:szCs w:val="21"/>
        </w:rPr>
        <w:t>devra être</w:t>
      </w:r>
      <w:r w:rsidRPr="00E32E6C">
        <w:rPr>
          <w:rFonts w:eastAsia="Calibri" w:cs="Times New Roman"/>
          <w:szCs w:val="21"/>
        </w:rPr>
        <w:t xml:space="preserve"> introduite aussi sous forme </w:t>
      </w:r>
      <w:r w:rsidRPr="00E32E6C">
        <w:rPr>
          <w:rFonts w:eastAsia="Calibri" w:cs="Times New Roman"/>
          <w:b/>
          <w:bCs/>
          <w:szCs w:val="21"/>
        </w:rPr>
        <w:t xml:space="preserve">d’un fichier au format PDF sur Clé </w:t>
      </w:r>
      <w:proofErr w:type="spellStart"/>
      <w:r w:rsidRPr="00E32E6C">
        <w:rPr>
          <w:rFonts w:eastAsia="Calibri" w:cs="Times New Roman"/>
          <w:b/>
          <w:bCs/>
          <w:szCs w:val="21"/>
        </w:rPr>
        <w:t>Usb</w:t>
      </w:r>
      <w:proofErr w:type="spellEnd"/>
      <w:r w:rsidRPr="00E32E6C">
        <w:rPr>
          <w:rFonts w:eastAsia="Calibri" w:cs="Times New Roman"/>
          <w:szCs w:val="21"/>
        </w:rPr>
        <w:t xml:space="preserve"> avec en plus le devis quantitatif-Inventaire des prestations version modifiable Excel.</w:t>
      </w:r>
    </w:p>
    <w:p w14:paraId="305E4705"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Le soumissionnaire introduit son offre de la manière suivante :</w:t>
      </w:r>
    </w:p>
    <w:p w14:paraId="2BD752AD" w14:textId="082CE239" w:rsidR="00474828" w:rsidRPr="00E32E6C" w:rsidRDefault="00474828" w:rsidP="00EB0162">
      <w:pPr>
        <w:shd w:val="clear" w:color="auto" w:fill="EEECE1" w:themeFill="background2"/>
        <w:tabs>
          <w:tab w:val="center" w:pos="4536"/>
          <w:tab w:val="right" w:pos="9072"/>
        </w:tabs>
        <w:spacing w:after="0" w:line="240" w:lineRule="auto"/>
        <w:jc w:val="both"/>
        <w:rPr>
          <w:rFonts w:eastAsia="Calibri" w:cs="Times New Roman"/>
          <w:b/>
          <w:bCs/>
          <w:szCs w:val="21"/>
        </w:rPr>
      </w:pPr>
      <w:r w:rsidRPr="00E32E6C">
        <w:rPr>
          <w:rFonts w:eastAsia="Calibri" w:cs="Times New Roman"/>
          <w:szCs w:val="21"/>
        </w:rPr>
        <w:t xml:space="preserve">Elle est introduite sous pli définitivement scellé, portant la mention : </w:t>
      </w:r>
      <w:r w:rsidRPr="00E32E6C">
        <w:rPr>
          <w:rFonts w:eastAsia="Calibri" w:cs="Times New Roman"/>
          <w:b/>
          <w:bCs/>
          <w:szCs w:val="21"/>
        </w:rPr>
        <w:t>Offre BID23008-10182</w:t>
      </w:r>
      <w:r w:rsidR="00993329" w:rsidRPr="00E32E6C">
        <w:rPr>
          <w:rFonts w:eastAsia="Calibri" w:cs="Times New Roman"/>
          <w:b/>
          <w:bCs/>
          <w:szCs w:val="21"/>
        </w:rPr>
        <w:t>– «</w:t>
      </w:r>
      <w:r w:rsidRPr="00E32E6C">
        <w:rPr>
          <w:rFonts w:eastAsia="Calibri" w:cs="Times New Roman"/>
          <w:b/>
          <w:bCs/>
          <w:szCs w:val="21"/>
        </w:rPr>
        <w:t> </w:t>
      </w:r>
      <w:r w:rsidR="00E32E6C" w:rsidRPr="00E32E6C">
        <w:rPr>
          <w:rFonts w:eastAsia="Calibri" w:cs="Times New Roman"/>
          <w:b/>
          <w:bCs/>
          <w:szCs w:val="21"/>
        </w:rPr>
        <w:t>T</w:t>
      </w:r>
      <w:r w:rsidR="00993329" w:rsidRPr="00E32E6C">
        <w:rPr>
          <w:rFonts w:eastAsia="Calibri" w:cs="Times New Roman"/>
          <w:b/>
          <w:bCs/>
          <w:szCs w:val="21"/>
        </w:rPr>
        <w:t>ravaux de Construction d’infrastructures_-équipements de stockage _transformation _commercialisation »</w:t>
      </w:r>
      <w:r w:rsidRPr="00E32E6C">
        <w:rPr>
          <w:rFonts w:eastAsia="Calibri" w:cs="Times New Roman"/>
          <w:b/>
          <w:bCs/>
          <w:szCs w:val="21"/>
        </w:rPr>
        <w:t xml:space="preserve"> – </w:t>
      </w:r>
      <w:r w:rsidRPr="00E32E6C">
        <w:rPr>
          <w:rFonts w:eastAsia="Calibri" w:cs="Times New Roman"/>
          <w:szCs w:val="21"/>
        </w:rPr>
        <w:t xml:space="preserve">Date limite de remise des </w:t>
      </w:r>
      <w:r w:rsidRPr="00EB0162">
        <w:rPr>
          <w:rFonts w:eastAsia="Calibri" w:cs="Times New Roman"/>
          <w:szCs w:val="21"/>
        </w:rPr>
        <w:t xml:space="preserve">offres </w:t>
      </w:r>
      <w:bookmarkStart w:id="70" w:name="_Hlk216942609"/>
      <w:r w:rsidRPr="00D914ED">
        <w:rPr>
          <w:rFonts w:eastAsia="Calibri" w:cs="Times New Roman"/>
          <w:b/>
          <w:bCs/>
          <w:szCs w:val="21"/>
          <w:shd w:val="clear" w:color="auto" w:fill="C2D69B" w:themeFill="accent3" w:themeFillTint="99"/>
        </w:rPr>
        <w:t>le</w:t>
      </w:r>
      <w:r w:rsidR="00EB0162" w:rsidRPr="00D914ED">
        <w:rPr>
          <w:rFonts w:eastAsia="Calibri" w:cs="Times New Roman"/>
          <w:b/>
          <w:bCs/>
          <w:szCs w:val="21"/>
          <w:shd w:val="clear" w:color="auto" w:fill="C2D69B" w:themeFill="accent3" w:themeFillTint="99"/>
        </w:rPr>
        <w:t xml:space="preserve"> </w:t>
      </w:r>
      <w:r w:rsidR="00215EA6" w:rsidRPr="00D914ED">
        <w:rPr>
          <w:rFonts w:eastAsia="Calibri" w:cs="Times New Roman"/>
          <w:b/>
          <w:bCs/>
          <w:szCs w:val="21"/>
          <w:shd w:val="clear" w:color="auto" w:fill="C2D69B" w:themeFill="accent3" w:themeFillTint="99"/>
        </w:rPr>
        <w:t>13</w:t>
      </w:r>
      <w:r w:rsidRPr="00D914ED">
        <w:rPr>
          <w:rFonts w:eastAsia="Calibri" w:cs="Times New Roman"/>
          <w:b/>
          <w:bCs/>
          <w:szCs w:val="21"/>
          <w:shd w:val="clear" w:color="auto" w:fill="C2D69B" w:themeFill="accent3" w:themeFillTint="99"/>
        </w:rPr>
        <w:t>/</w:t>
      </w:r>
      <w:r w:rsidR="00215EA6" w:rsidRPr="00D914ED">
        <w:rPr>
          <w:rFonts w:eastAsia="Calibri" w:cs="Times New Roman"/>
          <w:b/>
          <w:bCs/>
          <w:szCs w:val="21"/>
          <w:shd w:val="clear" w:color="auto" w:fill="C2D69B" w:themeFill="accent3" w:themeFillTint="99"/>
        </w:rPr>
        <w:t>03</w:t>
      </w:r>
      <w:r w:rsidRPr="00D914ED">
        <w:rPr>
          <w:rFonts w:eastAsia="Calibri" w:cs="Times New Roman"/>
          <w:b/>
          <w:bCs/>
          <w:szCs w:val="21"/>
          <w:shd w:val="clear" w:color="auto" w:fill="C2D69B" w:themeFill="accent3" w:themeFillTint="99"/>
        </w:rPr>
        <w:t>/2026 à 10heures 00 minute</w:t>
      </w:r>
      <w:bookmarkEnd w:id="70"/>
      <w:r w:rsidRPr="00EB0162">
        <w:rPr>
          <w:rFonts w:eastAsia="Calibri" w:cs="Times New Roman"/>
          <w:b/>
          <w:bCs/>
          <w:szCs w:val="21"/>
        </w:rPr>
        <w:t>,</w:t>
      </w:r>
      <w:r w:rsidRPr="00E32E6C">
        <w:rPr>
          <w:rFonts w:eastAsia="Calibri" w:cs="Times New Roman"/>
          <w:b/>
          <w:bCs/>
          <w:szCs w:val="21"/>
        </w:rPr>
        <w:t xml:space="preserve"> heure de Bujumbura (GMT+2) et l’ouverture des offres le même jour à 11h00.</w:t>
      </w:r>
    </w:p>
    <w:p w14:paraId="46975705"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 xml:space="preserve">Elle peut être introduite : </w:t>
      </w:r>
    </w:p>
    <w:p w14:paraId="36F2424B" w14:textId="77777777" w:rsidR="00474828" w:rsidRPr="00E32E6C" w:rsidRDefault="00474828" w:rsidP="00883F26">
      <w:pPr>
        <w:numPr>
          <w:ilvl w:val="0"/>
          <w:numId w:val="55"/>
        </w:numPr>
        <w:spacing w:before="120" w:after="120" w:line="240" w:lineRule="auto"/>
        <w:contextualSpacing/>
        <w:jc w:val="both"/>
        <w:rPr>
          <w:rFonts w:eastAsia="Calibri" w:cs="Times New Roman"/>
          <w:szCs w:val="21"/>
        </w:rPr>
      </w:pPr>
      <w:proofErr w:type="gramStart"/>
      <w:r w:rsidRPr="00E32E6C">
        <w:rPr>
          <w:rFonts w:eastAsia="Calibri" w:cs="Times New Roman"/>
          <w:szCs w:val="21"/>
        </w:rPr>
        <w:t>par</w:t>
      </w:r>
      <w:proofErr w:type="gramEnd"/>
      <w:r w:rsidRPr="00E32E6C">
        <w:rPr>
          <w:rFonts w:eastAsia="Calibri" w:cs="Times New Roman"/>
          <w:szCs w:val="21"/>
        </w:rPr>
        <w:t xml:space="preserve"> la poste (envoie recommandée) </w:t>
      </w:r>
    </w:p>
    <w:p w14:paraId="06E60B2B"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 xml:space="preserve">Dans ce cas, le pli scellé est glissé dans une seconde enveloppe fermée adressée ci-dessous : </w:t>
      </w:r>
    </w:p>
    <w:p w14:paraId="424734E2" w14:textId="77777777" w:rsidR="00474828" w:rsidRPr="00E32E6C" w:rsidRDefault="00474828" w:rsidP="00474828">
      <w:pPr>
        <w:autoSpaceDE w:val="0"/>
        <w:autoSpaceDN w:val="0"/>
        <w:spacing w:after="0" w:line="240" w:lineRule="auto"/>
        <w:ind w:left="708"/>
        <w:jc w:val="both"/>
        <w:rPr>
          <w:rFonts w:eastAsia="Calibri" w:cs="Times New Roman"/>
          <w:b/>
          <w:kern w:val="18"/>
          <w:szCs w:val="21"/>
        </w:rPr>
      </w:pPr>
      <w:proofErr w:type="spellStart"/>
      <w:r w:rsidRPr="00E32E6C">
        <w:rPr>
          <w:rFonts w:eastAsia="Calibri" w:cs="Times New Roman"/>
          <w:b/>
          <w:kern w:val="18"/>
          <w:szCs w:val="21"/>
        </w:rPr>
        <w:t>Enabel</w:t>
      </w:r>
      <w:proofErr w:type="spellEnd"/>
      <w:r w:rsidRPr="00E32E6C">
        <w:rPr>
          <w:rFonts w:eastAsia="Calibri" w:cs="Times New Roman"/>
          <w:b/>
          <w:kern w:val="18"/>
          <w:szCs w:val="21"/>
        </w:rPr>
        <w:t xml:space="preserve"> – Agence Belge de Coopération Internationale</w:t>
      </w:r>
    </w:p>
    <w:p w14:paraId="40C487C9" w14:textId="77777777" w:rsidR="00474828" w:rsidRPr="00E32E6C" w:rsidRDefault="00474828" w:rsidP="00474828">
      <w:pPr>
        <w:autoSpaceDE w:val="0"/>
        <w:autoSpaceDN w:val="0"/>
        <w:spacing w:after="0" w:line="240" w:lineRule="auto"/>
        <w:ind w:left="708"/>
        <w:jc w:val="both"/>
        <w:rPr>
          <w:rFonts w:eastAsia="Calibri" w:cs="Times New Roman"/>
          <w:b/>
          <w:kern w:val="18"/>
          <w:szCs w:val="21"/>
          <w:lang w:val="pt-PT"/>
        </w:rPr>
      </w:pPr>
      <w:r w:rsidRPr="00E32E6C">
        <w:rPr>
          <w:rFonts w:eastAsia="Calibri" w:cs="Times New Roman"/>
          <w:b/>
          <w:kern w:val="18"/>
          <w:szCs w:val="21"/>
          <w:lang w:val="pt-PT"/>
        </w:rPr>
        <w:t>Bujumbura, Commune Mukaza, Q. Rohero I</w:t>
      </w:r>
    </w:p>
    <w:p w14:paraId="4E9A0103" w14:textId="77777777" w:rsidR="00474828" w:rsidRPr="00E32E6C" w:rsidRDefault="00474828" w:rsidP="00474828">
      <w:pPr>
        <w:autoSpaceDE w:val="0"/>
        <w:autoSpaceDN w:val="0"/>
        <w:spacing w:after="0" w:line="240" w:lineRule="auto"/>
        <w:ind w:left="708"/>
        <w:jc w:val="both"/>
        <w:rPr>
          <w:rFonts w:eastAsia="Calibri" w:cs="Times New Roman"/>
          <w:b/>
          <w:kern w:val="18"/>
          <w:szCs w:val="21"/>
        </w:rPr>
      </w:pPr>
      <w:r w:rsidRPr="00E32E6C">
        <w:rPr>
          <w:rFonts w:eastAsia="Calibri" w:cs="Times New Roman"/>
          <w:b/>
          <w:kern w:val="18"/>
          <w:szCs w:val="21"/>
        </w:rPr>
        <w:t>Avenue de la Grèce N°2,</w:t>
      </w:r>
    </w:p>
    <w:p w14:paraId="0525A583" w14:textId="77777777" w:rsidR="00474828" w:rsidRPr="00E32E6C" w:rsidRDefault="00474828" w:rsidP="00474828">
      <w:pPr>
        <w:autoSpaceDE w:val="0"/>
        <w:autoSpaceDN w:val="0"/>
        <w:spacing w:after="0" w:line="240" w:lineRule="auto"/>
        <w:ind w:left="708"/>
        <w:jc w:val="both"/>
        <w:rPr>
          <w:rFonts w:eastAsia="Calibri" w:cs="Times New Roman"/>
          <w:b/>
          <w:kern w:val="18"/>
          <w:szCs w:val="21"/>
        </w:rPr>
      </w:pPr>
      <w:r w:rsidRPr="00E32E6C">
        <w:rPr>
          <w:rFonts w:eastAsia="Calibri" w:cs="Times New Roman"/>
          <w:b/>
          <w:kern w:val="18"/>
          <w:szCs w:val="21"/>
        </w:rPr>
        <w:t>Bâtiment hellénique/Secrétariat.</w:t>
      </w:r>
    </w:p>
    <w:p w14:paraId="104B48C4" w14:textId="68C726EA" w:rsidR="00474828" w:rsidRPr="00E32E6C" w:rsidRDefault="00474828" w:rsidP="00474828">
      <w:pPr>
        <w:autoSpaceDE w:val="0"/>
        <w:autoSpaceDN w:val="0"/>
        <w:spacing w:after="0" w:line="240" w:lineRule="auto"/>
        <w:ind w:left="708"/>
        <w:jc w:val="both"/>
        <w:rPr>
          <w:rFonts w:eastAsia="Calibri" w:cs="Times New Roman"/>
          <w:b/>
          <w:kern w:val="18"/>
          <w:szCs w:val="21"/>
        </w:rPr>
      </w:pPr>
      <w:r w:rsidRPr="00E32E6C">
        <w:rPr>
          <w:rFonts w:eastAsia="Calibri" w:cs="Times New Roman"/>
          <w:b/>
          <w:kern w:val="18"/>
          <w:szCs w:val="21"/>
        </w:rPr>
        <w:lastRenderedPageBreak/>
        <w:t>BDI23008-10182</w:t>
      </w:r>
    </w:p>
    <w:p w14:paraId="33334731" w14:textId="77777777" w:rsidR="00474828" w:rsidRPr="00E32E6C" w:rsidRDefault="00474828" w:rsidP="00474828">
      <w:pPr>
        <w:autoSpaceDE w:val="0"/>
        <w:autoSpaceDN w:val="0"/>
        <w:spacing w:after="0" w:line="240" w:lineRule="auto"/>
        <w:rPr>
          <w:rFonts w:eastAsia="Calibri" w:cs="Times New Roman"/>
          <w:bCs/>
          <w:kern w:val="18"/>
          <w:szCs w:val="21"/>
        </w:rPr>
      </w:pPr>
    </w:p>
    <w:p w14:paraId="513F0149" w14:textId="77777777" w:rsidR="00474828" w:rsidRPr="00E32E6C" w:rsidRDefault="00474828" w:rsidP="00883F26">
      <w:pPr>
        <w:numPr>
          <w:ilvl w:val="0"/>
          <w:numId w:val="55"/>
        </w:numPr>
        <w:autoSpaceDE w:val="0"/>
        <w:autoSpaceDN w:val="0"/>
        <w:spacing w:after="0" w:line="240" w:lineRule="auto"/>
        <w:contextualSpacing/>
        <w:rPr>
          <w:rFonts w:eastAsia="Calibri" w:cs="Times New Roman"/>
          <w:bCs/>
          <w:kern w:val="18"/>
          <w:szCs w:val="21"/>
        </w:rPr>
      </w:pPr>
      <w:proofErr w:type="gramStart"/>
      <w:r w:rsidRPr="00E32E6C">
        <w:rPr>
          <w:rFonts w:eastAsia="Calibri" w:cs="Times New Roman"/>
          <w:bCs/>
          <w:kern w:val="18"/>
          <w:szCs w:val="21"/>
        </w:rPr>
        <w:t>par</w:t>
      </w:r>
      <w:proofErr w:type="gramEnd"/>
      <w:r w:rsidRPr="00E32E6C">
        <w:rPr>
          <w:rFonts w:eastAsia="Calibri" w:cs="Times New Roman"/>
          <w:bCs/>
          <w:kern w:val="18"/>
          <w:szCs w:val="21"/>
        </w:rPr>
        <w:t xml:space="preserve"> remise contre accusé de réception.</w:t>
      </w:r>
    </w:p>
    <w:p w14:paraId="7921293B" w14:textId="77777777" w:rsidR="00474828" w:rsidRPr="00E32E6C" w:rsidRDefault="00474828" w:rsidP="00474828">
      <w:pPr>
        <w:autoSpaceDE w:val="0"/>
        <w:autoSpaceDN w:val="0"/>
        <w:spacing w:after="0" w:line="240" w:lineRule="auto"/>
        <w:ind w:left="720"/>
        <w:contextualSpacing/>
        <w:rPr>
          <w:rFonts w:eastAsia="Calibri" w:cs="Times New Roman"/>
          <w:bCs/>
          <w:kern w:val="18"/>
          <w:szCs w:val="21"/>
        </w:rPr>
      </w:pPr>
    </w:p>
    <w:p w14:paraId="0837A2DD" w14:textId="77777777" w:rsidR="00474828" w:rsidRPr="00E32E6C" w:rsidRDefault="00474828" w:rsidP="00474828">
      <w:pPr>
        <w:autoSpaceDE w:val="0"/>
        <w:autoSpaceDN w:val="0"/>
        <w:spacing w:after="0" w:line="240" w:lineRule="auto"/>
        <w:ind w:left="720"/>
        <w:contextualSpacing/>
        <w:jc w:val="both"/>
        <w:rPr>
          <w:rFonts w:eastAsia="Calibri" w:cs="Times New Roman"/>
          <w:b/>
          <w:kern w:val="18"/>
          <w:szCs w:val="21"/>
        </w:rPr>
      </w:pPr>
      <w:proofErr w:type="spellStart"/>
      <w:r w:rsidRPr="00E32E6C">
        <w:rPr>
          <w:rFonts w:eastAsia="Calibri" w:cs="Times New Roman"/>
          <w:b/>
          <w:kern w:val="18"/>
          <w:szCs w:val="21"/>
        </w:rPr>
        <w:t>Enabel</w:t>
      </w:r>
      <w:proofErr w:type="spellEnd"/>
      <w:r w:rsidRPr="00E32E6C">
        <w:rPr>
          <w:rFonts w:eastAsia="Calibri" w:cs="Times New Roman"/>
          <w:b/>
          <w:kern w:val="18"/>
          <w:szCs w:val="21"/>
        </w:rPr>
        <w:t xml:space="preserve"> – Agence Belge de Coopération Internationale</w:t>
      </w:r>
    </w:p>
    <w:p w14:paraId="596FB773" w14:textId="77777777" w:rsidR="00474828" w:rsidRPr="00E32E6C" w:rsidRDefault="00474828" w:rsidP="00474828">
      <w:pPr>
        <w:autoSpaceDE w:val="0"/>
        <w:autoSpaceDN w:val="0"/>
        <w:spacing w:after="0" w:line="240" w:lineRule="auto"/>
        <w:ind w:left="720"/>
        <w:contextualSpacing/>
        <w:jc w:val="both"/>
        <w:rPr>
          <w:rFonts w:eastAsia="Calibri" w:cs="Times New Roman"/>
          <w:b/>
          <w:kern w:val="18"/>
          <w:szCs w:val="21"/>
          <w:lang w:val="pt-PT"/>
        </w:rPr>
      </w:pPr>
      <w:r w:rsidRPr="00E32E6C">
        <w:rPr>
          <w:rFonts w:eastAsia="Calibri" w:cs="Times New Roman"/>
          <w:b/>
          <w:kern w:val="18"/>
          <w:szCs w:val="21"/>
          <w:lang w:val="pt-PT"/>
        </w:rPr>
        <w:t>Bujumbura, Commune Mukaza, Q. Rohero I</w:t>
      </w:r>
    </w:p>
    <w:p w14:paraId="2DDD9557" w14:textId="77777777" w:rsidR="00474828" w:rsidRPr="00E32E6C" w:rsidRDefault="00474828" w:rsidP="00474828">
      <w:pPr>
        <w:autoSpaceDE w:val="0"/>
        <w:autoSpaceDN w:val="0"/>
        <w:spacing w:after="0" w:line="240" w:lineRule="auto"/>
        <w:ind w:left="720"/>
        <w:contextualSpacing/>
        <w:jc w:val="both"/>
        <w:rPr>
          <w:rFonts w:eastAsia="Calibri" w:cs="Times New Roman"/>
          <w:b/>
          <w:kern w:val="18"/>
          <w:szCs w:val="21"/>
        </w:rPr>
      </w:pPr>
      <w:r w:rsidRPr="00E32E6C">
        <w:rPr>
          <w:rFonts w:eastAsia="Calibri" w:cs="Times New Roman"/>
          <w:b/>
          <w:kern w:val="18"/>
          <w:szCs w:val="21"/>
        </w:rPr>
        <w:t>Avenue de la Grèce N°2,</w:t>
      </w:r>
    </w:p>
    <w:p w14:paraId="28B6E6ED" w14:textId="77777777" w:rsidR="00474828" w:rsidRPr="00E32E6C" w:rsidRDefault="00474828" w:rsidP="00474828">
      <w:pPr>
        <w:autoSpaceDE w:val="0"/>
        <w:autoSpaceDN w:val="0"/>
        <w:spacing w:after="0" w:line="240" w:lineRule="auto"/>
        <w:ind w:left="720"/>
        <w:contextualSpacing/>
        <w:jc w:val="both"/>
        <w:rPr>
          <w:rFonts w:eastAsia="Calibri" w:cs="Times New Roman"/>
          <w:b/>
          <w:kern w:val="18"/>
          <w:szCs w:val="21"/>
        </w:rPr>
      </w:pPr>
      <w:r w:rsidRPr="00E32E6C">
        <w:rPr>
          <w:rFonts w:eastAsia="Calibri" w:cs="Times New Roman"/>
          <w:b/>
          <w:kern w:val="18"/>
          <w:szCs w:val="21"/>
        </w:rPr>
        <w:t>Bâtiment hellénique/Secrétariat.</w:t>
      </w:r>
    </w:p>
    <w:p w14:paraId="0BC5CE0B" w14:textId="4B9A7A22" w:rsidR="00474828" w:rsidRPr="00E32E6C" w:rsidRDefault="00474828" w:rsidP="00474828">
      <w:pPr>
        <w:autoSpaceDE w:val="0"/>
        <w:autoSpaceDN w:val="0"/>
        <w:spacing w:after="0" w:line="240" w:lineRule="auto"/>
        <w:ind w:left="720"/>
        <w:contextualSpacing/>
        <w:jc w:val="both"/>
        <w:rPr>
          <w:rFonts w:eastAsia="Calibri" w:cs="Times New Roman"/>
          <w:b/>
          <w:kern w:val="18"/>
          <w:szCs w:val="21"/>
        </w:rPr>
      </w:pPr>
      <w:r w:rsidRPr="00E32E6C">
        <w:rPr>
          <w:rFonts w:eastAsia="Calibri" w:cs="Times New Roman"/>
          <w:b/>
          <w:kern w:val="18"/>
          <w:szCs w:val="21"/>
        </w:rPr>
        <w:t>BDI23008-10182</w:t>
      </w:r>
    </w:p>
    <w:p w14:paraId="3E7E3B76"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Le service est accessible, tous les jours ouvrables, pendant les heures de bureau : de 8h00’ à 12h30’ et de 13h30’ à 16h30’ (voir adresse mentionnée ci-dessus).</w:t>
      </w:r>
    </w:p>
    <w:p w14:paraId="0BBBF1F1" w14:textId="77777777" w:rsidR="00474828" w:rsidRPr="00E32E6C" w:rsidRDefault="00474828" w:rsidP="00474828">
      <w:pPr>
        <w:spacing w:before="120" w:after="120" w:line="240" w:lineRule="auto"/>
        <w:jc w:val="both"/>
        <w:rPr>
          <w:rFonts w:eastAsia="Calibri" w:cs="Times New Roman"/>
          <w:szCs w:val="21"/>
        </w:rPr>
      </w:pPr>
      <w:r w:rsidRPr="00E32E6C">
        <w:rPr>
          <w:rFonts w:eastAsia="Calibri" w:cs="Times New Roman"/>
          <w:szCs w:val="21"/>
        </w:rPr>
        <w:t>Toute demande de participation ou offre doit parvenir avant la date et l'heure ultime de dépôt. Les demandes de participation ou les offres parvenues tardivement ne sont pas acceptées (AR 83 de l’Arrêté Royale de Passation).</w:t>
      </w:r>
    </w:p>
    <w:p w14:paraId="443D5662" w14:textId="77777777" w:rsidR="00474828" w:rsidRPr="00474828" w:rsidRDefault="00474828" w:rsidP="00474828">
      <w:pPr>
        <w:shd w:val="clear" w:color="auto" w:fill="D9D9D9"/>
        <w:spacing w:before="120" w:after="120" w:line="240" w:lineRule="auto"/>
        <w:jc w:val="both"/>
        <w:rPr>
          <w:rFonts w:eastAsia="Calibri" w:cs="Times New Roman"/>
          <w:b/>
          <w:bCs/>
          <w:szCs w:val="21"/>
        </w:rPr>
      </w:pPr>
      <w:r w:rsidRPr="00474828">
        <w:rPr>
          <w:rFonts w:eastAsia="Calibri" w:cs="Times New Roman"/>
          <w:b/>
          <w:bCs/>
          <w:szCs w:val="21"/>
        </w:rPr>
        <w:t>NB : Les offres transmises électroniquement ne sont pas acceptées ainsi que toute offre venue après l’heure ultime de dépôt des offres</w:t>
      </w:r>
    </w:p>
    <w:p w14:paraId="0027D169" w14:textId="77777777" w:rsidR="00474828" w:rsidRPr="00474828" w:rsidRDefault="00474828" w:rsidP="00474828">
      <w:pPr>
        <w:shd w:val="clear" w:color="auto" w:fill="D9D9D9"/>
        <w:spacing w:before="120" w:after="120" w:line="240" w:lineRule="auto"/>
        <w:jc w:val="both"/>
        <w:rPr>
          <w:rFonts w:eastAsia="Calibri" w:cs="Times New Roman"/>
          <w:b/>
          <w:bCs/>
          <w:szCs w:val="21"/>
        </w:rPr>
      </w:pPr>
      <w:r w:rsidRPr="00474828">
        <w:rPr>
          <w:rFonts w:eastAsia="Calibri" w:cs="Times New Roman"/>
          <w:b/>
          <w:bCs/>
          <w:szCs w:val="21"/>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6FE86352" w14:textId="5B953077" w:rsidR="00C06A66" w:rsidRPr="004025F1" w:rsidRDefault="004025F1" w:rsidP="004025F1">
      <w:pPr>
        <w:pStyle w:val="BTCtextCTB"/>
        <w:shd w:val="clear" w:color="auto" w:fill="C6D9F1" w:themeFill="text2" w:themeFillTint="33"/>
        <w:rPr>
          <w:rFonts w:ascii="Georgia" w:eastAsia="Calibri" w:hAnsi="Georgia"/>
          <w:b/>
          <w:bCs/>
          <w:sz w:val="21"/>
          <w:szCs w:val="22"/>
        </w:rPr>
      </w:pPr>
      <w:r w:rsidRPr="004025F1">
        <w:rPr>
          <w:rFonts w:ascii="Georgia" w:eastAsia="Calibri" w:hAnsi="Georgia"/>
          <w:b/>
          <w:bCs/>
          <w:sz w:val="21"/>
          <w:szCs w:val="22"/>
        </w:rPr>
        <w:t xml:space="preserve">L’attention des soumissionnaires est attirée sur le fait que l’accès aux bureaux de </w:t>
      </w:r>
      <w:proofErr w:type="spellStart"/>
      <w:r w:rsidRPr="004025F1">
        <w:rPr>
          <w:rFonts w:ascii="Georgia" w:eastAsia="Calibri" w:hAnsi="Georgia"/>
          <w:b/>
          <w:bCs/>
          <w:sz w:val="21"/>
          <w:szCs w:val="22"/>
        </w:rPr>
        <w:t>Enabel</w:t>
      </w:r>
      <w:proofErr w:type="spellEnd"/>
      <w:r w:rsidRPr="004025F1">
        <w:rPr>
          <w:rFonts w:ascii="Georgia" w:eastAsia="Calibri" w:hAnsi="Georgia"/>
          <w:b/>
          <w:bCs/>
          <w:sz w:val="21"/>
          <w:szCs w:val="22"/>
        </w:rPr>
        <w:t xml:space="preserve"> est sécurisé. Il est donc vivement recommandé aux soumissionnaires de prévoir un délai suffisant afin de pouvoir déposer les offres avant la date et l’heure de dépôt.</w:t>
      </w:r>
    </w:p>
    <w:p w14:paraId="41372737" w14:textId="77777777" w:rsidR="00C06A66" w:rsidRPr="002270B9" w:rsidRDefault="00C06A66" w:rsidP="00C06A66">
      <w:pPr>
        <w:pStyle w:val="Titre4"/>
        <w:rPr>
          <w:bCs/>
        </w:rPr>
      </w:pPr>
      <w:r w:rsidRPr="002270B9">
        <w:rPr>
          <w:bCs/>
        </w:rPr>
        <w:t>Modification ou retrait d’une offre déjà introduite</w:t>
      </w:r>
    </w:p>
    <w:p w14:paraId="562FBEFF" w14:textId="77777777" w:rsidR="00970527" w:rsidRPr="008C4A21" w:rsidRDefault="00970527" w:rsidP="00970527">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0BF223E" w14:textId="77777777" w:rsidR="00970527" w:rsidRPr="008C4A21" w:rsidRDefault="00970527" w:rsidP="00970527">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F9163B0" w14:textId="77777777" w:rsidR="00970527" w:rsidRPr="008C4A21" w:rsidRDefault="00970527" w:rsidP="00970527">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7AA357F" w14:textId="77777777" w:rsidR="00970527" w:rsidRPr="008C4A21" w:rsidRDefault="00970527" w:rsidP="00970527">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67D33747" w14:textId="77777777" w:rsidR="00970527" w:rsidRDefault="00970527" w:rsidP="00970527">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5DB151CA" w14:textId="386A6DB3" w:rsidR="00970527" w:rsidRPr="00863EE2" w:rsidRDefault="00970527" w:rsidP="00970527">
      <w:pPr>
        <w:pStyle w:val="BTCtextCTB"/>
        <w:rPr>
          <w:rFonts w:ascii="Georgia" w:eastAsia="Calibri" w:hAnsi="Georgia"/>
          <w:sz w:val="21"/>
          <w:szCs w:val="22"/>
        </w:rPr>
      </w:pPr>
      <w:r w:rsidRPr="00970527">
        <w:rPr>
          <w:rFonts w:ascii="Georgia" w:eastAsia="Calibri" w:hAnsi="Georgia"/>
          <w:color w:val="585756"/>
          <w:sz w:val="21"/>
          <w:szCs w:val="22"/>
        </w:rPr>
        <w:t xml:space="preserve">Lorsque le rapport de dépôt dressé à la suite des modifications ou du retrait visés à l'alinéa 1er, n'est pas revêtu de la signature visée au paragraphe 1er, la modification ou le retrait est d'office entaché de nullité. Cette nullité ne porte que sur les modifications </w:t>
      </w:r>
      <w:r w:rsidRPr="00863EE2">
        <w:rPr>
          <w:rFonts w:ascii="Georgia" w:eastAsia="Calibri" w:hAnsi="Georgia"/>
          <w:sz w:val="21"/>
          <w:szCs w:val="22"/>
        </w:rPr>
        <w:t>ou le retrait et non sur l'offre elle-même.</w:t>
      </w:r>
    </w:p>
    <w:p w14:paraId="44C9993A" w14:textId="77777777" w:rsidR="00C06A66" w:rsidRPr="00863EE2" w:rsidRDefault="00C06A66" w:rsidP="00C06A66">
      <w:pPr>
        <w:pStyle w:val="Titre4"/>
        <w:rPr>
          <w:bCs/>
          <w:color w:val="auto"/>
        </w:rPr>
      </w:pPr>
      <w:r w:rsidRPr="00863EE2">
        <w:rPr>
          <w:bCs/>
          <w:color w:val="auto"/>
        </w:rPr>
        <w:t>Ouverture des offres</w:t>
      </w:r>
    </w:p>
    <w:p w14:paraId="5AFF93D2" w14:textId="6E7EFF65" w:rsidR="0094192B" w:rsidRPr="00863EE2" w:rsidRDefault="0094192B" w:rsidP="0094192B">
      <w:pPr>
        <w:pStyle w:val="BTCtextCTB"/>
        <w:rPr>
          <w:rFonts w:ascii="Georgia" w:eastAsia="Calibri" w:hAnsi="Georgia"/>
          <w:sz w:val="21"/>
          <w:szCs w:val="22"/>
        </w:rPr>
      </w:pPr>
      <w:r w:rsidRPr="00863EE2">
        <w:rPr>
          <w:rFonts w:ascii="Georgia" w:eastAsia="Calibri" w:hAnsi="Georgia"/>
          <w:sz w:val="21"/>
          <w:szCs w:val="22"/>
        </w:rPr>
        <w:t xml:space="preserve">Les offres doivent être en possession du pouvoir adjudicateur avant </w:t>
      </w:r>
      <w:r w:rsidRPr="00D914ED">
        <w:rPr>
          <w:rFonts w:ascii="Georgia" w:eastAsia="Calibri" w:hAnsi="Georgia"/>
          <w:sz w:val="21"/>
          <w:szCs w:val="21"/>
        </w:rPr>
        <w:t>l</w:t>
      </w:r>
      <w:r w:rsidR="00D914ED">
        <w:rPr>
          <w:rFonts w:ascii="Georgia" w:eastAsia="Calibri" w:hAnsi="Georgia"/>
          <w:sz w:val="21"/>
          <w:szCs w:val="21"/>
        </w:rPr>
        <w:t xml:space="preserve">e </w:t>
      </w:r>
      <w:r w:rsidR="00630D88" w:rsidRPr="00D914ED">
        <w:rPr>
          <w:rFonts w:ascii="Georgia" w:eastAsia="Calibri" w:hAnsi="Georgia"/>
          <w:b/>
          <w:bCs/>
          <w:sz w:val="21"/>
          <w:szCs w:val="21"/>
          <w:shd w:val="clear" w:color="auto" w:fill="C2D69B" w:themeFill="accent3" w:themeFillTint="99"/>
        </w:rPr>
        <w:t>13</w:t>
      </w:r>
      <w:r w:rsidRPr="00D914ED">
        <w:rPr>
          <w:rFonts w:ascii="Georgia" w:eastAsia="Calibri" w:hAnsi="Georgia"/>
          <w:b/>
          <w:bCs/>
          <w:sz w:val="21"/>
          <w:szCs w:val="21"/>
          <w:shd w:val="clear" w:color="auto" w:fill="C2D69B" w:themeFill="accent3" w:themeFillTint="99"/>
        </w:rPr>
        <w:t>/</w:t>
      </w:r>
      <w:r w:rsidR="00D914ED" w:rsidRPr="00D914ED">
        <w:rPr>
          <w:rFonts w:ascii="Georgia" w:eastAsia="Calibri" w:hAnsi="Georgia"/>
          <w:b/>
          <w:bCs/>
          <w:sz w:val="21"/>
          <w:szCs w:val="21"/>
          <w:shd w:val="clear" w:color="auto" w:fill="C2D69B" w:themeFill="accent3" w:themeFillTint="99"/>
        </w:rPr>
        <w:t>03 /</w:t>
      </w:r>
      <w:r w:rsidRPr="00D914ED">
        <w:rPr>
          <w:rFonts w:ascii="Georgia" w:eastAsia="Calibri" w:hAnsi="Georgia"/>
          <w:b/>
          <w:bCs/>
          <w:sz w:val="21"/>
          <w:szCs w:val="21"/>
          <w:shd w:val="clear" w:color="auto" w:fill="C2D69B" w:themeFill="accent3" w:themeFillTint="99"/>
        </w:rPr>
        <w:t>2026</w:t>
      </w:r>
      <w:r w:rsidRPr="00D914ED">
        <w:rPr>
          <w:rFonts w:ascii="Georgia" w:eastAsia="Calibri" w:hAnsi="Georgia"/>
          <w:sz w:val="21"/>
          <w:szCs w:val="21"/>
          <w:shd w:val="clear" w:color="auto" w:fill="C2D69B" w:themeFill="accent3" w:themeFillTint="99"/>
        </w:rPr>
        <w:t xml:space="preserve"> à </w:t>
      </w:r>
      <w:r w:rsidRPr="00D914ED">
        <w:rPr>
          <w:rFonts w:ascii="Georgia" w:eastAsia="Calibri" w:hAnsi="Georgia"/>
          <w:b/>
          <w:bCs/>
          <w:sz w:val="21"/>
          <w:szCs w:val="21"/>
          <w:shd w:val="clear" w:color="auto" w:fill="C2D69B" w:themeFill="accent3" w:themeFillTint="99"/>
        </w:rPr>
        <w:t>10heures00</w:t>
      </w:r>
      <w:r w:rsidRPr="00D914ED">
        <w:rPr>
          <w:rFonts w:ascii="Georgia" w:eastAsia="Calibri" w:hAnsi="Georgia"/>
          <w:b/>
          <w:bCs/>
          <w:sz w:val="21"/>
          <w:szCs w:val="22"/>
        </w:rPr>
        <w:t>.</w:t>
      </w:r>
      <w:r w:rsidRPr="00863EE2">
        <w:rPr>
          <w:rFonts w:ascii="Georgia" w:eastAsia="Calibri" w:hAnsi="Georgia"/>
          <w:sz w:val="21"/>
          <w:szCs w:val="22"/>
        </w:rPr>
        <w:t xml:space="preserve"> L’ouverture des offres se fera à huis clos.</w:t>
      </w:r>
    </w:p>
    <w:p w14:paraId="621DC3E5" w14:textId="77777777" w:rsidR="0094192B" w:rsidRPr="00863EE2" w:rsidRDefault="0094192B" w:rsidP="0094192B">
      <w:pPr>
        <w:pStyle w:val="Titre3"/>
        <w:numPr>
          <w:ilvl w:val="0"/>
          <w:numId w:val="0"/>
        </w:numPr>
        <w:ind w:left="720"/>
        <w:rPr>
          <w:rFonts w:ascii="Georgia" w:hAnsi="Georgia" w:cs="Times New Roman"/>
          <w:b w:val="0"/>
          <w:bCs w:val="0"/>
          <w:color w:val="auto"/>
          <w:sz w:val="21"/>
          <w:szCs w:val="22"/>
          <w:lang w:val="fr-BE"/>
        </w:rPr>
      </w:pPr>
    </w:p>
    <w:p w14:paraId="6FCC34CE" w14:textId="19D6D7B4" w:rsidR="00C06A66" w:rsidRPr="00863EE2" w:rsidRDefault="00C06A66" w:rsidP="00C06A66">
      <w:pPr>
        <w:pStyle w:val="Titre3"/>
        <w:rPr>
          <w:color w:val="auto"/>
          <w:lang w:val="fr-BE"/>
        </w:rPr>
      </w:pPr>
      <w:bookmarkStart w:id="71" w:name="_Toc222235653"/>
      <w:r w:rsidRPr="00863EE2">
        <w:rPr>
          <w:color w:val="auto"/>
          <w:lang w:val="fr-BE"/>
        </w:rPr>
        <w:t>Sélection des soumissionnaires</w:t>
      </w:r>
      <w:bookmarkEnd w:id="71"/>
    </w:p>
    <w:p w14:paraId="0812BC39" w14:textId="77777777" w:rsidR="00C06A66" w:rsidRPr="00863EE2" w:rsidRDefault="00C06A66" w:rsidP="00C06A66">
      <w:pPr>
        <w:pStyle w:val="Corpsdetexte"/>
        <w:widowControl/>
        <w:suppressAutoHyphens w:val="0"/>
        <w:spacing w:line="276" w:lineRule="auto"/>
        <w:jc w:val="left"/>
        <w:rPr>
          <w:rFonts w:cs="Arial"/>
          <w:i/>
          <w:sz w:val="18"/>
          <w:szCs w:val="18"/>
          <w:highlight w:val="lightGray"/>
        </w:rPr>
      </w:pPr>
      <w:r w:rsidRPr="00863EE2">
        <w:rPr>
          <w:rFonts w:cs="Arial"/>
          <w:i/>
          <w:sz w:val="18"/>
          <w:szCs w:val="18"/>
          <w:highlight w:val="lightGray"/>
        </w:rPr>
        <w:t xml:space="preserve"> </w:t>
      </w:r>
      <w:r w:rsidRPr="00863EE2">
        <w:rPr>
          <w:rFonts w:ascii="Georgia" w:eastAsia="Calibri" w:hAnsi="Georgia" w:cs="Times New Roman"/>
          <w:kern w:val="0"/>
          <w:sz w:val="21"/>
          <w:szCs w:val="22"/>
          <w:highlight w:val="lightGray"/>
          <w:lang w:val="fr-BE"/>
        </w:rPr>
        <w:t>Articles 66 – 80 de la Loi </w:t>
      </w:r>
      <w:proofErr w:type="gramStart"/>
      <w:r w:rsidRPr="00863EE2">
        <w:rPr>
          <w:rFonts w:ascii="Georgia" w:eastAsia="Calibri" w:hAnsi="Georgia" w:cs="Times New Roman"/>
          <w:kern w:val="0"/>
          <w:sz w:val="21"/>
          <w:szCs w:val="22"/>
          <w:highlight w:val="lightGray"/>
          <w:lang w:val="fr-BE"/>
        </w:rPr>
        <w:t>;  Articles</w:t>
      </w:r>
      <w:proofErr w:type="gramEnd"/>
      <w:r w:rsidRPr="00863EE2">
        <w:rPr>
          <w:rFonts w:ascii="Georgia" w:eastAsia="Calibri" w:hAnsi="Georgia" w:cs="Times New Roman"/>
          <w:kern w:val="0"/>
          <w:sz w:val="21"/>
          <w:szCs w:val="22"/>
          <w:highlight w:val="lightGray"/>
          <w:lang w:val="fr-BE"/>
        </w:rPr>
        <w:t xml:space="preserve"> 59 à 74 AR Passation</w:t>
      </w:r>
    </w:p>
    <w:p w14:paraId="51CB9413" w14:textId="77777777" w:rsidR="00C06A66" w:rsidRPr="00863EE2" w:rsidRDefault="00C06A66" w:rsidP="00C06A66">
      <w:pPr>
        <w:pStyle w:val="Titre4"/>
        <w:rPr>
          <w:bCs/>
          <w:color w:val="auto"/>
        </w:rPr>
      </w:pPr>
      <w:r w:rsidRPr="00863EE2">
        <w:rPr>
          <w:bCs/>
          <w:color w:val="auto"/>
        </w:rPr>
        <w:t>Motifs d’exclusion</w:t>
      </w:r>
    </w:p>
    <w:p w14:paraId="09FC6DAE" w14:textId="77777777" w:rsidR="00C06A66" w:rsidRPr="00863EE2"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863EE2">
        <w:rPr>
          <w:rFonts w:ascii="Georgia" w:eastAsia="Calibri" w:hAnsi="Georgia" w:cs="Times New Roman"/>
          <w:kern w:val="0"/>
          <w:sz w:val="21"/>
          <w:szCs w:val="22"/>
          <w:highlight w:val="lightGray"/>
          <w:lang w:val="fr-BE"/>
        </w:rPr>
        <w:t>Articles 52 et 67-70 de la Loi ; Article 51 de l’AR du 18.04.2017</w:t>
      </w:r>
    </w:p>
    <w:p w14:paraId="406B872F"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kern w:val="0"/>
          <w:sz w:val="21"/>
          <w:szCs w:val="22"/>
          <w:lang w:val="fr-BE"/>
        </w:rPr>
        <w:t>Les motifs d’exclusion obligatoires et facultatifs sont renseignés en annexe du présent cahier spécial des charges.</w:t>
      </w:r>
    </w:p>
    <w:p w14:paraId="782DE319"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kern w:val="0"/>
          <w:sz w:val="21"/>
          <w:szCs w:val="22"/>
          <w:lang w:val="fr-BE"/>
        </w:rPr>
        <w:lastRenderedPageBreak/>
        <w:t>Par le dépôt de son offre, le soumissionnaire atteste qu’il ne se trouve pas dans un des cas d’exclusion figurant aux articles 67 à 70 de la loi du 17 juin 2016 et aux articles 61 à 64 de l’A.R. du 18 avril 2017.</w:t>
      </w:r>
    </w:p>
    <w:p w14:paraId="136E2BCC"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kern w:val="0"/>
          <w:sz w:val="21"/>
          <w:szCs w:val="22"/>
          <w:lang w:val="fr-BE"/>
        </w:rPr>
        <w:t>Le pouvoir adjudicateur vérifiera l’exactitude de cette déclaration sur l’honneur dans le chef du soumissionnaire dont l’offre est la mieux classée.</w:t>
      </w:r>
    </w:p>
    <w:p w14:paraId="0492F260"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kern w:val="0"/>
          <w:sz w:val="21"/>
          <w:szCs w:val="22"/>
          <w:lang w:val="fr-BE"/>
        </w:rPr>
        <w:t>A cette fin, il demandera au soumissionnaire concerné par les moyens les plus rapides et endéans le délai qu’il détermine de fournir les renseignements ou documents permettant de vérifier sa situation personnelle.</w:t>
      </w:r>
    </w:p>
    <w:p w14:paraId="1469085F" w14:textId="77777777" w:rsidR="00863EE2" w:rsidRPr="00863EE2" w:rsidRDefault="00863EE2" w:rsidP="00863EE2">
      <w:pPr>
        <w:pStyle w:val="Corpsdetexte"/>
        <w:rPr>
          <w:rFonts w:ascii="Georgia" w:eastAsia="Calibri" w:hAnsi="Georgia" w:cs="Times New Roman"/>
          <w:b/>
          <w:bCs/>
          <w:kern w:val="0"/>
          <w:sz w:val="21"/>
          <w:szCs w:val="22"/>
          <w:lang w:val="fr-BE"/>
        </w:rPr>
      </w:pPr>
      <w:r w:rsidRPr="00863EE2">
        <w:rPr>
          <w:rFonts w:ascii="Georgia" w:eastAsia="Calibri" w:hAnsi="Georgia" w:cs="Times New Roman"/>
          <w:b/>
          <w:bCs/>
          <w:kern w:val="0"/>
          <w:sz w:val="21"/>
          <w:szCs w:val="22"/>
          <w:lang w:val="fr-BE"/>
        </w:rPr>
        <w:t xml:space="preserve">Les documents livrés par les autorités compétentes qui seront demandés sont : </w:t>
      </w:r>
    </w:p>
    <w:p w14:paraId="1C72E088" w14:textId="77777777" w:rsidR="00863EE2" w:rsidRPr="00863EE2" w:rsidRDefault="00863EE2" w:rsidP="00863EE2">
      <w:pPr>
        <w:pStyle w:val="Corpsdetexte"/>
        <w:rPr>
          <w:rFonts w:ascii="Georgia" w:eastAsia="Calibri" w:hAnsi="Georgia" w:cs="Times New Roman"/>
          <w:b/>
          <w:bCs/>
          <w:kern w:val="0"/>
          <w:sz w:val="21"/>
          <w:szCs w:val="22"/>
          <w:lang w:val="fr-BE"/>
        </w:rPr>
      </w:pPr>
      <w:r w:rsidRPr="00863EE2">
        <w:rPr>
          <w:rFonts w:ascii="Georgia" w:eastAsia="Calibri" w:hAnsi="Georgia" w:cs="Times New Roman"/>
          <w:b/>
          <w:bCs/>
          <w:kern w:val="0"/>
          <w:sz w:val="21"/>
          <w:szCs w:val="22"/>
          <w:lang w:val="fr-BE"/>
        </w:rPr>
        <w:t>•</w:t>
      </w:r>
      <w:r w:rsidRPr="00863EE2">
        <w:rPr>
          <w:rFonts w:ascii="Georgia" w:eastAsia="Calibri" w:hAnsi="Georgia" w:cs="Times New Roman"/>
          <w:b/>
          <w:bCs/>
          <w:kern w:val="0"/>
          <w:sz w:val="21"/>
          <w:szCs w:val="22"/>
          <w:lang w:val="fr-BE"/>
        </w:rPr>
        <w:tab/>
        <w:t>Attestation de non-redevabilité fiscale ;</w:t>
      </w:r>
    </w:p>
    <w:p w14:paraId="7E1C87D6" w14:textId="77777777" w:rsidR="00863EE2" w:rsidRPr="00863EE2" w:rsidRDefault="00863EE2" w:rsidP="00863EE2">
      <w:pPr>
        <w:pStyle w:val="Corpsdetexte"/>
        <w:rPr>
          <w:rFonts w:ascii="Georgia" w:eastAsia="Calibri" w:hAnsi="Georgia" w:cs="Times New Roman"/>
          <w:b/>
          <w:bCs/>
          <w:kern w:val="0"/>
          <w:sz w:val="21"/>
          <w:szCs w:val="22"/>
          <w:lang w:val="fr-BE"/>
        </w:rPr>
      </w:pPr>
      <w:r w:rsidRPr="00863EE2">
        <w:rPr>
          <w:rFonts w:ascii="Georgia" w:eastAsia="Calibri" w:hAnsi="Georgia" w:cs="Times New Roman"/>
          <w:b/>
          <w:bCs/>
          <w:kern w:val="0"/>
          <w:sz w:val="21"/>
          <w:szCs w:val="22"/>
          <w:lang w:val="fr-BE"/>
        </w:rPr>
        <w:t>•</w:t>
      </w:r>
      <w:r w:rsidRPr="00863EE2">
        <w:rPr>
          <w:rFonts w:ascii="Georgia" w:eastAsia="Calibri" w:hAnsi="Georgia" w:cs="Times New Roman"/>
          <w:b/>
          <w:bCs/>
          <w:kern w:val="0"/>
          <w:sz w:val="21"/>
          <w:szCs w:val="22"/>
          <w:lang w:val="fr-BE"/>
        </w:rPr>
        <w:tab/>
        <w:t>Attestation de non-redevabilité de la sécurité sociale ;</w:t>
      </w:r>
    </w:p>
    <w:p w14:paraId="2794130E" w14:textId="77777777" w:rsidR="00863EE2" w:rsidRPr="00863EE2" w:rsidRDefault="00863EE2" w:rsidP="00863EE2">
      <w:pPr>
        <w:pStyle w:val="Corpsdetexte"/>
        <w:rPr>
          <w:rFonts w:ascii="Georgia" w:eastAsia="Calibri" w:hAnsi="Georgia" w:cs="Times New Roman"/>
          <w:b/>
          <w:bCs/>
          <w:kern w:val="0"/>
          <w:sz w:val="21"/>
          <w:szCs w:val="22"/>
          <w:lang w:val="fr-BE"/>
        </w:rPr>
      </w:pPr>
      <w:r w:rsidRPr="00863EE2">
        <w:rPr>
          <w:rFonts w:ascii="Georgia" w:eastAsia="Calibri" w:hAnsi="Georgia" w:cs="Times New Roman"/>
          <w:b/>
          <w:bCs/>
          <w:kern w:val="0"/>
          <w:sz w:val="21"/>
          <w:szCs w:val="22"/>
          <w:lang w:val="fr-BE"/>
        </w:rPr>
        <w:t>•</w:t>
      </w:r>
      <w:r w:rsidRPr="00863EE2">
        <w:rPr>
          <w:rFonts w:ascii="Georgia" w:eastAsia="Calibri" w:hAnsi="Georgia" w:cs="Times New Roman"/>
          <w:b/>
          <w:bCs/>
          <w:kern w:val="0"/>
          <w:sz w:val="21"/>
          <w:szCs w:val="22"/>
          <w:lang w:val="fr-BE"/>
        </w:rPr>
        <w:tab/>
        <w:t>Attestation de non-faillite ;</w:t>
      </w:r>
    </w:p>
    <w:p w14:paraId="76ABD2BB" w14:textId="77777777" w:rsidR="00863EE2" w:rsidRPr="00863EE2" w:rsidRDefault="00863EE2" w:rsidP="00863EE2">
      <w:pPr>
        <w:pStyle w:val="Corpsdetexte"/>
        <w:rPr>
          <w:rFonts w:ascii="Georgia" w:eastAsia="Calibri" w:hAnsi="Georgia" w:cs="Times New Roman"/>
          <w:b/>
          <w:bCs/>
          <w:kern w:val="0"/>
          <w:sz w:val="21"/>
          <w:szCs w:val="22"/>
          <w:lang w:val="fr-BE"/>
        </w:rPr>
      </w:pPr>
      <w:r w:rsidRPr="00863EE2">
        <w:rPr>
          <w:rFonts w:ascii="Georgia" w:eastAsia="Calibri" w:hAnsi="Georgia" w:cs="Times New Roman"/>
          <w:b/>
          <w:bCs/>
          <w:kern w:val="0"/>
          <w:sz w:val="21"/>
          <w:szCs w:val="22"/>
          <w:lang w:val="fr-BE"/>
        </w:rPr>
        <w:t>•</w:t>
      </w:r>
      <w:r w:rsidRPr="00863EE2">
        <w:rPr>
          <w:rFonts w:ascii="Georgia" w:eastAsia="Calibri" w:hAnsi="Georgia" w:cs="Times New Roman"/>
          <w:b/>
          <w:bCs/>
          <w:kern w:val="0"/>
          <w:sz w:val="21"/>
          <w:szCs w:val="22"/>
          <w:lang w:val="fr-BE"/>
        </w:rPr>
        <w:tab/>
        <w:t xml:space="preserve">Extrait du casier judiciaire du signataire de l’offre ; </w:t>
      </w:r>
    </w:p>
    <w:p w14:paraId="38C03730"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b/>
          <w:bCs/>
          <w:kern w:val="0"/>
          <w:sz w:val="21"/>
          <w:szCs w:val="22"/>
          <w:lang w:val="fr-BE"/>
        </w:rPr>
        <w:t>•</w:t>
      </w:r>
      <w:r w:rsidRPr="00863EE2">
        <w:rPr>
          <w:rFonts w:ascii="Georgia" w:eastAsia="Calibri" w:hAnsi="Georgia" w:cs="Times New Roman"/>
          <w:b/>
          <w:bCs/>
          <w:kern w:val="0"/>
          <w:sz w:val="21"/>
          <w:szCs w:val="22"/>
          <w:lang w:val="fr-BE"/>
        </w:rPr>
        <w:tab/>
        <w:t>Le document prouvant que la personne est habilitée à engager la structure.</w:t>
      </w:r>
    </w:p>
    <w:p w14:paraId="4111EB9A" w14:textId="77777777" w:rsidR="00863EE2" w:rsidRPr="00863EE2" w:rsidRDefault="00863EE2" w:rsidP="00863EE2">
      <w:pPr>
        <w:pStyle w:val="Corpsdetexte"/>
        <w:rPr>
          <w:rFonts w:ascii="Georgia" w:eastAsia="Calibri" w:hAnsi="Georgia" w:cs="Times New Roman"/>
          <w:kern w:val="0"/>
          <w:sz w:val="21"/>
          <w:szCs w:val="22"/>
          <w:lang w:val="fr-BE"/>
        </w:rPr>
      </w:pPr>
      <w:r w:rsidRPr="00863EE2">
        <w:rPr>
          <w:rFonts w:ascii="Georgia" w:eastAsia="Calibri" w:hAnsi="Georgia" w:cs="Times New Roman"/>
          <w:kern w:val="0"/>
          <w:sz w:val="21"/>
          <w:szCs w:val="22"/>
          <w:lang w:val="fr-BE"/>
        </w:rPr>
        <w:t>Ces documents peuvent être remis dans l’offre initiale.</w:t>
      </w:r>
    </w:p>
    <w:p w14:paraId="401BC532" w14:textId="037EB850" w:rsidR="00863EE2" w:rsidRPr="00863EE2" w:rsidRDefault="00863EE2"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863EE2">
        <w:rPr>
          <w:rFonts w:ascii="Georgia" w:eastAsia="Calibri" w:hAnsi="Georgia" w:cs="Times New Roman"/>
          <w:kern w:val="0"/>
          <w:sz w:val="21"/>
          <w:szCs w:val="22"/>
          <w:lang w:val="fr-BE"/>
        </w:rPr>
        <w:t>Le pouvoir adjudicateur demandera lui-même les renseignements ou documents qu’il peut obtenir gratuitement par des moyens électroniques auprès des services qui en sont les gestionnaires.</w:t>
      </w:r>
    </w:p>
    <w:p w14:paraId="436EA514" w14:textId="77777777" w:rsidR="00C06A66" w:rsidRPr="00863EE2" w:rsidRDefault="00C06A66" w:rsidP="00C06A66">
      <w:pPr>
        <w:pStyle w:val="Titre4"/>
        <w:rPr>
          <w:bCs/>
          <w:color w:val="auto"/>
        </w:rPr>
      </w:pPr>
      <w:r w:rsidRPr="00863EE2">
        <w:rPr>
          <w:bCs/>
          <w:color w:val="auto"/>
        </w:rPr>
        <w:t>Critères de sélection</w:t>
      </w:r>
    </w:p>
    <w:p w14:paraId="06BFC4CA" w14:textId="77777777" w:rsidR="00C06A66" w:rsidRPr="00863EE2"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863EE2">
        <w:rPr>
          <w:rFonts w:ascii="Georgia" w:eastAsia="Calibri" w:hAnsi="Georgia" w:cs="Times New Roman"/>
          <w:kern w:val="0"/>
          <w:sz w:val="21"/>
          <w:szCs w:val="22"/>
          <w:highlight w:val="lightGray"/>
          <w:lang w:val="fr-BE"/>
        </w:rPr>
        <w:t>Article 71 de la Loi et article 65 à 74 de l’AR du 18.04.2017</w:t>
      </w:r>
    </w:p>
    <w:p w14:paraId="763DCCD5" w14:textId="3849834B" w:rsidR="00C06A66" w:rsidRDefault="00C06A66" w:rsidP="00863EE2">
      <w:pPr>
        <w:pStyle w:val="BTCtextCTB"/>
        <w:rPr>
          <w:rFonts w:ascii="Georgia" w:eastAsia="Calibri" w:hAnsi="Georgia"/>
          <w:sz w:val="21"/>
          <w:szCs w:val="22"/>
        </w:rPr>
      </w:pPr>
      <w:r w:rsidRPr="00863EE2">
        <w:rPr>
          <w:rFonts w:ascii="Georgia" w:eastAsia="Calibri" w:hAnsi="Georgia"/>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118C5A22" w14:textId="3C66D45C" w:rsidR="00C06A66" w:rsidRPr="00863EE2" w:rsidRDefault="00C06A66" w:rsidP="00C06A66">
      <w:pPr>
        <w:pStyle w:val="Titre4"/>
        <w:rPr>
          <w:color w:val="auto"/>
          <w:highlight w:val="lightGray"/>
        </w:rPr>
      </w:pPr>
      <w:r w:rsidRPr="00863EE2">
        <w:rPr>
          <w:bCs/>
          <w:color w:val="auto"/>
        </w:rPr>
        <w:t>Aperçu de la procédure</w:t>
      </w:r>
    </w:p>
    <w:p w14:paraId="22D12404" w14:textId="12228064"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t>Le pouvoir adjudicateur se réserve le droit de faire régulariser les irrégularités dans l’offre des soumissionnaires durant les négociations.</w:t>
      </w:r>
    </w:p>
    <w:p w14:paraId="02165C23" w14:textId="215560BF" w:rsidR="00C06A66" w:rsidRPr="00A600B5" w:rsidRDefault="00C06A66" w:rsidP="00C06A66">
      <w:pPr>
        <w:pStyle w:val="BTCtextCTB"/>
        <w:rPr>
          <w:rFonts w:ascii="Georgia" w:eastAsia="Calibri" w:hAnsi="Georgia"/>
          <w:b/>
          <w:bCs/>
          <w:sz w:val="21"/>
          <w:szCs w:val="22"/>
        </w:rPr>
      </w:pPr>
      <w:r w:rsidRPr="00863EE2">
        <w:rPr>
          <w:rFonts w:ascii="Georgia" w:eastAsia="Calibri" w:hAnsi="Georgia"/>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863EE2">
        <w:rPr>
          <w:rFonts w:ascii="Georgia" w:eastAsia="Calibri" w:hAnsi="Georgia"/>
          <w:sz w:val="21"/>
          <w:szCs w:val="22"/>
        </w:rPr>
        <w:t>shortlist</w:t>
      </w:r>
      <w:proofErr w:type="gramEnd"/>
      <w:r w:rsidRPr="00863EE2">
        <w:rPr>
          <w:rFonts w:ascii="Georgia" w:eastAsia="Calibri" w:hAnsi="Georgia"/>
          <w:sz w:val="21"/>
          <w:szCs w:val="22"/>
        </w:rPr>
        <w:t xml:space="preserve"> de soumissionnaires avec lesquels des négociations seront menées. </w:t>
      </w:r>
      <w:r w:rsidRPr="00A600B5">
        <w:rPr>
          <w:rFonts w:ascii="Georgia" w:eastAsia="Calibri" w:hAnsi="Georgia"/>
          <w:b/>
          <w:bCs/>
          <w:sz w:val="21"/>
          <w:szCs w:val="22"/>
        </w:rPr>
        <w:t xml:space="preserve">Maximum </w:t>
      </w:r>
      <w:r w:rsidR="00863EE2" w:rsidRPr="00A600B5">
        <w:rPr>
          <w:rFonts w:ascii="Georgia" w:eastAsia="Calibri" w:hAnsi="Georgia"/>
          <w:b/>
          <w:bCs/>
          <w:sz w:val="21"/>
          <w:szCs w:val="22"/>
        </w:rPr>
        <w:t>trois (3)</w:t>
      </w:r>
      <w:r w:rsidRPr="00A600B5">
        <w:rPr>
          <w:rFonts w:ascii="Georgia" w:eastAsia="Calibri" w:hAnsi="Georgia"/>
          <w:b/>
          <w:bCs/>
          <w:sz w:val="21"/>
          <w:szCs w:val="22"/>
        </w:rPr>
        <w:t xml:space="preserve"> soumissionnaires pourront être repris dans la </w:t>
      </w:r>
      <w:proofErr w:type="gramStart"/>
      <w:r w:rsidRPr="00A600B5">
        <w:rPr>
          <w:rFonts w:ascii="Georgia" w:eastAsia="Calibri" w:hAnsi="Georgia"/>
          <w:b/>
          <w:bCs/>
          <w:sz w:val="21"/>
          <w:szCs w:val="22"/>
        </w:rPr>
        <w:t>shortlist</w:t>
      </w:r>
      <w:proofErr w:type="gramEnd"/>
      <w:r w:rsidRPr="00A600B5">
        <w:rPr>
          <w:rFonts w:ascii="Georgia" w:eastAsia="Calibri" w:hAnsi="Georgia"/>
          <w:b/>
          <w:bCs/>
          <w:sz w:val="21"/>
          <w:szCs w:val="22"/>
        </w:rPr>
        <w:t xml:space="preserve">. </w:t>
      </w:r>
    </w:p>
    <w:p w14:paraId="2ED95DBE" w14:textId="77777777"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70E8237E"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lastRenderedPageBreak/>
        <w:t>Les BAFO des soumissionnaires avec lesquels des négociations ont été menées seront examinées du point de vue de leur régularité. Les BAFO irrégulières seront exclues.</w:t>
      </w:r>
    </w:p>
    <w:p w14:paraId="1630C12E" w14:textId="77777777" w:rsidR="00C06A66" w:rsidRPr="00863EE2" w:rsidRDefault="00C06A66" w:rsidP="00C06A66">
      <w:pPr>
        <w:pStyle w:val="BTCtextCTB"/>
        <w:rPr>
          <w:rFonts w:ascii="Georgia" w:eastAsia="Calibri" w:hAnsi="Georgia"/>
          <w:sz w:val="21"/>
          <w:szCs w:val="22"/>
        </w:rPr>
      </w:pPr>
      <w:r w:rsidRPr="00863EE2">
        <w:rPr>
          <w:rFonts w:ascii="Georgia" w:eastAsia="Calibri" w:hAnsi="Georgia"/>
          <w:sz w:val="21"/>
          <w:szCs w:val="22"/>
        </w:rPr>
        <w:t>Seules les BAFO régulières seront prises en considération pour être confrontées aux critères d’attribution.</w:t>
      </w:r>
    </w:p>
    <w:p w14:paraId="479A352A" w14:textId="3F1A9F39" w:rsidR="00C06A66" w:rsidRDefault="00C06A66" w:rsidP="00863EE2">
      <w:pPr>
        <w:pStyle w:val="BTCtextCTB"/>
      </w:pPr>
      <w:r w:rsidRPr="00863EE2">
        <w:rPr>
          <w:rFonts w:ascii="Georgia" w:eastAsia="Calibri" w:hAnsi="Georgia"/>
          <w:sz w:val="21"/>
          <w:szCs w:val="22"/>
        </w:rPr>
        <w:t>Le pouvoir adjudicateur se réserve le droit de revoir la procédure énoncée ci-dessus dans le respect du principe d’égalité de traitement et de transparence.</w:t>
      </w:r>
    </w:p>
    <w:p w14:paraId="01F665E0" w14:textId="4528E770" w:rsidR="00C06A66" w:rsidRPr="00863EE2" w:rsidRDefault="00C06A66" w:rsidP="00C06A66">
      <w:pPr>
        <w:pStyle w:val="Titre4"/>
        <w:rPr>
          <w:bCs/>
          <w:color w:val="auto"/>
        </w:rPr>
      </w:pPr>
      <w:r w:rsidRPr="00863EE2">
        <w:rPr>
          <w:bCs/>
          <w:color w:val="auto"/>
        </w:rPr>
        <w:t xml:space="preserve">Critères d’attribution </w:t>
      </w:r>
    </w:p>
    <w:p w14:paraId="1AEC8B7A" w14:textId="749ABC36" w:rsidR="00F20615" w:rsidRPr="00E32E6C" w:rsidRDefault="00F20615" w:rsidP="00F20615">
      <w:pPr>
        <w:widowControl w:val="0"/>
        <w:suppressAutoHyphens/>
        <w:spacing w:after="120" w:line="288" w:lineRule="auto"/>
        <w:jc w:val="both"/>
        <w:rPr>
          <w:rFonts w:eastAsia="DejaVu Sans" w:cs="Tahoma"/>
          <w:kern w:val="18"/>
          <w:szCs w:val="21"/>
          <w:lang w:val="fr-FR"/>
        </w:rPr>
      </w:pPr>
      <w:r w:rsidRPr="00E32E6C">
        <w:rPr>
          <w:rFonts w:eastAsia="DejaVu Sans" w:cs="Tahoma"/>
          <w:kern w:val="18"/>
          <w:szCs w:val="21"/>
          <w:lang w:val="fr-FR"/>
        </w:rPr>
        <w:t xml:space="preserve">Le pouvoir adjudicateur choisira l’offre régulière qu’il juge économiquement la plus avantageuse en tenant compte </w:t>
      </w:r>
      <w:r w:rsidRPr="00E32E6C">
        <w:rPr>
          <w:rFonts w:eastAsia="DejaVu Sans" w:cs="Tahoma"/>
          <w:b/>
          <w:bCs/>
          <w:kern w:val="18"/>
          <w:szCs w:val="21"/>
          <w:lang w:val="fr-FR"/>
        </w:rPr>
        <w:t xml:space="preserve">du </w:t>
      </w:r>
      <w:r w:rsidRPr="00E32E6C">
        <w:rPr>
          <w:rFonts w:eastAsia="DejaVu Sans" w:cs="Tahoma"/>
          <w:b/>
          <w:bCs/>
          <w:kern w:val="18"/>
          <w:szCs w:val="21"/>
          <w:shd w:val="clear" w:color="auto" w:fill="EEECE1" w:themeFill="background2"/>
          <w:lang w:val="fr-FR"/>
        </w:rPr>
        <w:t>critère prix (100%)</w:t>
      </w:r>
      <w:bookmarkStart w:id="72" w:name="_Hlk209547926"/>
      <w:r w:rsidRPr="00E32E6C">
        <w:rPr>
          <w:rFonts w:eastAsia="DejaVu Sans" w:cs="Tahoma"/>
          <w:b/>
          <w:bCs/>
          <w:kern w:val="18"/>
          <w:szCs w:val="21"/>
          <w:shd w:val="clear" w:color="auto" w:fill="EEECE1" w:themeFill="background2"/>
          <w:lang w:val="fr-FR"/>
        </w:rPr>
        <w:t>,</w:t>
      </w:r>
      <w:r w:rsidRPr="00E32E6C">
        <w:rPr>
          <w:rFonts w:eastAsia="DejaVu Sans" w:cs="Tahoma"/>
          <w:kern w:val="18"/>
          <w:szCs w:val="21"/>
          <w:lang w:val="fr-FR"/>
        </w:rPr>
        <w:t xml:space="preserve"> suivant la formule suivante </w:t>
      </w:r>
      <w:bookmarkEnd w:id="72"/>
      <w:r w:rsidRPr="00E32E6C">
        <w:rPr>
          <w:rFonts w:eastAsia="DejaVu Sans" w:cs="Tahoma"/>
          <w:kern w:val="18"/>
          <w:szCs w:val="21"/>
          <w:lang w:val="fr-FR"/>
        </w:rPr>
        <w:t>:</w:t>
      </w:r>
    </w:p>
    <w:p w14:paraId="7FAF9312" w14:textId="77777777" w:rsidR="00F20615" w:rsidRPr="00E32E6C" w:rsidRDefault="00F20615" w:rsidP="00F20615">
      <w:pPr>
        <w:widowControl w:val="0"/>
        <w:suppressAutoHyphens/>
        <w:spacing w:after="120"/>
        <w:jc w:val="both"/>
        <w:rPr>
          <w:b/>
          <w:bCs/>
        </w:rPr>
      </w:pPr>
      <w:bookmarkStart w:id="73" w:name="_Hlk210321915"/>
      <w:r w:rsidRPr="00E32E6C">
        <w:rPr>
          <w:b/>
          <w:bCs/>
        </w:rPr>
        <w:t>Ccp = 100 x (</w:t>
      </w:r>
      <w:proofErr w:type="spellStart"/>
      <w:r w:rsidRPr="00E32E6C">
        <w:rPr>
          <w:b/>
          <w:bCs/>
        </w:rPr>
        <w:t>Pob</w:t>
      </w:r>
      <w:proofErr w:type="spellEnd"/>
      <w:r w:rsidRPr="00E32E6C">
        <w:rPr>
          <w:b/>
          <w:bCs/>
        </w:rPr>
        <w:t xml:space="preserve"> / Poc)</w:t>
      </w:r>
    </w:p>
    <w:p w14:paraId="0DAA0BE2" w14:textId="77777777" w:rsidR="00F20615" w:rsidRPr="00E32E6C" w:rsidRDefault="00F20615" w:rsidP="00F20615">
      <w:pPr>
        <w:widowControl w:val="0"/>
        <w:suppressAutoHyphens/>
        <w:spacing w:after="120"/>
        <w:jc w:val="both"/>
      </w:pPr>
      <w:r w:rsidRPr="00E32E6C">
        <w:t>Avec :</w:t>
      </w:r>
    </w:p>
    <w:p w14:paraId="4F9697C5" w14:textId="77777777" w:rsidR="00F20615" w:rsidRPr="00E32E6C" w:rsidRDefault="00F20615" w:rsidP="00883F26">
      <w:pPr>
        <w:widowControl w:val="0"/>
        <w:numPr>
          <w:ilvl w:val="0"/>
          <w:numId w:val="56"/>
        </w:numPr>
        <w:suppressAutoHyphens/>
        <w:spacing w:after="120"/>
        <w:jc w:val="both"/>
      </w:pPr>
      <w:r w:rsidRPr="00E32E6C">
        <w:rPr>
          <w:b/>
          <w:bCs/>
        </w:rPr>
        <w:t>Ccp</w:t>
      </w:r>
      <w:r w:rsidRPr="00E32E6C">
        <w:t xml:space="preserve"> = cote du critère « prix »</w:t>
      </w:r>
    </w:p>
    <w:p w14:paraId="5F494305" w14:textId="77777777" w:rsidR="00F20615" w:rsidRPr="00E32E6C" w:rsidRDefault="00F20615" w:rsidP="00883F26">
      <w:pPr>
        <w:widowControl w:val="0"/>
        <w:numPr>
          <w:ilvl w:val="0"/>
          <w:numId w:val="56"/>
        </w:numPr>
        <w:suppressAutoHyphens/>
        <w:spacing w:after="120"/>
        <w:jc w:val="both"/>
      </w:pPr>
      <w:proofErr w:type="spellStart"/>
      <w:r w:rsidRPr="00E32E6C">
        <w:rPr>
          <w:b/>
          <w:bCs/>
        </w:rPr>
        <w:t>Pob</w:t>
      </w:r>
      <w:proofErr w:type="spellEnd"/>
      <w:r w:rsidRPr="00E32E6C">
        <w:t xml:space="preserve"> = prix de l’offre la plus basse</w:t>
      </w:r>
    </w:p>
    <w:p w14:paraId="189D0A95" w14:textId="77777777" w:rsidR="00F20615" w:rsidRPr="00E32E6C" w:rsidRDefault="00F20615" w:rsidP="00883F26">
      <w:pPr>
        <w:widowControl w:val="0"/>
        <w:numPr>
          <w:ilvl w:val="0"/>
          <w:numId w:val="56"/>
        </w:numPr>
        <w:suppressAutoHyphens/>
        <w:spacing w:after="120"/>
        <w:jc w:val="both"/>
        <w:rPr>
          <w:rFonts w:eastAsia="DejaVu Sans" w:cs="Arial"/>
          <w:kern w:val="18"/>
          <w:szCs w:val="21"/>
        </w:rPr>
      </w:pPr>
      <w:r w:rsidRPr="00E32E6C">
        <w:rPr>
          <w:b/>
          <w:bCs/>
        </w:rPr>
        <w:t>Poc</w:t>
      </w:r>
      <w:r w:rsidRPr="00E32E6C">
        <w:t xml:space="preserve"> = prix de l’offre considérée.</w:t>
      </w:r>
    </w:p>
    <w:bookmarkEnd w:id="73"/>
    <w:p w14:paraId="67F19AA7" w14:textId="77777777" w:rsidR="00E32E6C" w:rsidRPr="00E32E6C" w:rsidRDefault="00E32E6C" w:rsidP="00D03CA2">
      <w:pPr>
        <w:pStyle w:val="BTCtextCTB"/>
        <w:rPr>
          <w:rFonts w:ascii="Georgia" w:eastAsia="Calibri" w:hAnsi="Georgia"/>
          <w:sz w:val="21"/>
          <w:szCs w:val="22"/>
        </w:rPr>
      </w:pPr>
    </w:p>
    <w:p w14:paraId="08DE08AA" w14:textId="018D1100" w:rsidR="00C06A66" w:rsidRPr="00E32E6C" w:rsidRDefault="00C06A66" w:rsidP="00C06A66">
      <w:pPr>
        <w:pStyle w:val="Titre3"/>
        <w:rPr>
          <w:color w:val="auto"/>
          <w:lang w:val="fr-BE"/>
        </w:rPr>
      </w:pPr>
      <w:bookmarkStart w:id="74" w:name="_Toc257039853"/>
      <w:bookmarkStart w:id="75" w:name="_Toc222235654"/>
      <w:r w:rsidRPr="00E32E6C">
        <w:rPr>
          <w:color w:val="auto"/>
          <w:lang w:val="fr-BE"/>
        </w:rPr>
        <w:t>Attribution du marché</w:t>
      </w:r>
      <w:bookmarkEnd w:id="74"/>
      <w:bookmarkEnd w:id="75"/>
    </w:p>
    <w:p w14:paraId="48FF2053" w14:textId="77777777" w:rsidR="00C06A66" w:rsidRPr="00465D5E" w:rsidRDefault="00C06A66" w:rsidP="00C06A66">
      <w:pPr>
        <w:pStyle w:val="Corpsdetexte"/>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41 et 81 de la Loi  </w:t>
      </w:r>
    </w:p>
    <w:p w14:paraId="560DE0CD" w14:textId="77777777" w:rsidR="00F20615" w:rsidRPr="00E3462D" w:rsidRDefault="00F20615" w:rsidP="00F20615">
      <w:pPr>
        <w:spacing w:before="120" w:after="120" w:line="240" w:lineRule="auto"/>
        <w:jc w:val="both"/>
        <w:rPr>
          <w:rFonts w:eastAsia="DejaVu Sans" w:cs="Tahoma"/>
          <w:color w:val="404040"/>
          <w:kern w:val="18"/>
          <w:szCs w:val="21"/>
          <w:lang w:val="fr-FR"/>
        </w:rPr>
      </w:pPr>
      <w:bookmarkStart w:id="76" w:name="_Toc257039854"/>
      <w:r w:rsidRPr="00E3462D">
        <w:rPr>
          <w:rFonts w:eastAsia="DejaVu Sans" w:cs="Tahoma"/>
          <w:color w:val="404040"/>
          <w:kern w:val="18"/>
          <w:szCs w:val="21"/>
          <w:lang w:val="fr-FR"/>
        </w:rPr>
        <w:t>Les lots du marché seront attribués aux soumissionnaires qui ont remis l’offre régulière économiquement la plus avantageuse pour chaque lot.</w:t>
      </w:r>
    </w:p>
    <w:p w14:paraId="6D75F9E1" w14:textId="77777777" w:rsidR="00F20615" w:rsidRPr="00E3462D" w:rsidRDefault="00F20615" w:rsidP="00F20615">
      <w:pPr>
        <w:spacing w:before="120" w:after="120" w:line="240" w:lineRule="auto"/>
        <w:jc w:val="both"/>
        <w:rPr>
          <w:rFonts w:eastAsia="DejaVu Sans" w:cs="Tahoma"/>
          <w:color w:val="404040"/>
          <w:kern w:val="18"/>
          <w:szCs w:val="21"/>
          <w:lang w:val="fr-FR"/>
        </w:rPr>
      </w:pPr>
      <w:r w:rsidRPr="00E3462D">
        <w:rPr>
          <w:rFonts w:eastAsia="DejaVu Sans" w:cs="Tahoma"/>
          <w:color w:val="404040"/>
          <w:kern w:val="18"/>
          <w:szCs w:val="21"/>
          <w:lang w:val="fr-FR"/>
        </w:rPr>
        <w:t>Il faut néanmoins remarquer que, conformément à l’art. 85 de la loi du 17 juin 2016, il n’existe aucune obligation pour le pouvoir adjudicateur d’attribuer le marché.</w:t>
      </w:r>
    </w:p>
    <w:p w14:paraId="62000BAC" w14:textId="77777777" w:rsidR="00F20615" w:rsidRPr="00E3462D" w:rsidRDefault="00F20615" w:rsidP="00F20615">
      <w:pPr>
        <w:spacing w:before="120" w:after="120" w:line="240" w:lineRule="auto"/>
        <w:jc w:val="both"/>
        <w:rPr>
          <w:rFonts w:eastAsia="DejaVu Sans" w:cs="Tahoma"/>
          <w:color w:val="404040"/>
          <w:kern w:val="18"/>
          <w:szCs w:val="21"/>
          <w:lang w:val="fr-FR"/>
        </w:rPr>
      </w:pPr>
      <w:r w:rsidRPr="00E3462D">
        <w:rPr>
          <w:rFonts w:eastAsia="DejaVu Sans" w:cs="Tahoma"/>
          <w:color w:val="404040"/>
          <w:kern w:val="18"/>
          <w:szCs w:val="21"/>
          <w:lang w:val="fr-FR"/>
        </w:rPr>
        <w:t>Le pouvoir adjudicateur peut soit renoncer à passer le marché, soit refaire la procédure, au besoin suivant un autre mode.</w:t>
      </w:r>
    </w:p>
    <w:p w14:paraId="36CCA4B8" w14:textId="77777777" w:rsidR="00F20615" w:rsidRPr="00E32E6C" w:rsidRDefault="00F20615" w:rsidP="00F20615">
      <w:pPr>
        <w:spacing w:before="120" w:after="120" w:line="240" w:lineRule="auto"/>
        <w:jc w:val="both"/>
        <w:rPr>
          <w:rFonts w:eastAsia="DejaVu Sans" w:cs="Tahoma"/>
          <w:kern w:val="18"/>
          <w:szCs w:val="21"/>
          <w:lang w:val="fr-FR"/>
        </w:rPr>
      </w:pPr>
      <w:r w:rsidRPr="00E32E6C">
        <w:rPr>
          <w:rFonts w:eastAsia="DejaVu Sans" w:cs="Tahoma"/>
          <w:kern w:val="18"/>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3947C599" w14:textId="77777777" w:rsidR="00C06A66" w:rsidRPr="00E32E6C" w:rsidRDefault="00C06A66" w:rsidP="00C06A66">
      <w:pPr>
        <w:pStyle w:val="Titre3"/>
        <w:rPr>
          <w:color w:val="auto"/>
          <w:lang w:val="fr-BE"/>
        </w:rPr>
      </w:pPr>
      <w:bookmarkStart w:id="77" w:name="_Toc222235655"/>
      <w:r w:rsidRPr="00E32E6C">
        <w:rPr>
          <w:color w:val="auto"/>
          <w:lang w:val="fr-BE"/>
        </w:rPr>
        <w:t>Conclusion du contrat</w:t>
      </w:r>
      <w:bookmarkEnd w:id="76"/>
      <w:bookmarkEnd w:id="77"/>
    </w:p>
    <w:p w14:paraId="1174422C"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Conformément à l’art. </w:t>
      </w:r>
      <w:proofErr w:type="gramStart"/>
      <w:r w:rsidRPr="00E32E6C">
        <w:rPr>
          <w:rFonts w:ascii="Georgia" w:eastAsia="Calibri" w:hAnsi="Georgia"/>
          <w:sz w:val="21"/>
          <w:szCs w:val="22"/>
        </w:rPr>
        <w:t>88  de</w:t>
      </w:r>
      <w:proofErr w:type="gramEnd"/>
      <w:r w:rsidRPr="00E32E6C">
        <w:rPr>
          <w:rFonts w:ascii="Georgia" w:eastAsia="Calibri" w:hAnsi="Georgia"/>
          <w:sz w:val="21"/>
          <w:szCs w:val="22"/>
        </w:rPr>
        <w:t xml:space="preserve"> l’A.R. du 18 avril 2017, le marché a lieu par la notification au soumissionnaire choisi de l’approbation de son offre. </w:t>
      </w:r>
    </w:p>
    <w:p w14:paraId="341B3F51"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La notification est effectuée par les plateformes électroniques, par courrier électronique ou par fax et, le même jour, par envoi recommandé.  </w:t>
      </w:r>
    </w:p>
    <w:p w14:paraId="1458DC26"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contrat intégral consiste dès lors en un marché attribué par Enabel au soumissionnaire choisi conformément au :</w:t>
      </w:r>
    </w:p>
    <w:p w14:paraId="3002497D" w14:textId="77777777" w:rsidR="00C06A66" w:rsidRPr="00E32E6C" w:rsidRDefault="00C06A66" w:rsidP="006A607D">
      <w:pPr>
        <w:pStyle w:val="BTCtextCTB"/>
        <w:numPr>
          <w:ilvl w:val="0"/>
          <w:numId w:val="9"/>
        </w:numPr>
        <w:rPr>
          <w:rFonts w:ascii="Georgia" w:eastAsia="Calibri" w:hAnsi="Georgia"/>
          <w:b/>
          <w:bCs/>
          <w:sz w:val="21"/>
          <w:szCs w:val="22"/>
        </w:rPr>
      </w:pPr>
      <w:r w:rsidRPr="00E32E6C">
        <w:rPr>
          <w:rFonts w:ascii="Georgia" w:eastAsia="Calibri" w:hAnsi="Georgia"/>
          <w:b/>
          <w:bCs/>
          <w:sz w:val="21"/>
          <w:szCs w:val="22"/>
        </w:rPr>
        <w:t>Le présent CSC et ses annexes ;</w:t>
      </w:r>
    </w:p>
    <w:p w14:paraId="62CA1647" w14:textId="77777777" w:rsidR="00C06A66" w:rsidRPr="00E32E6C" w:rsidRDefault="00C06A66" w:rsidP="006A607D">
      <w:pPr>
        <w:pStyle w:val="BTCtextCTB"/>
        <w:numPr>
          <w:ilvl w:val="0"/>
          <w:numId w:val="9"/>
        </w:numPr>
        <w:rPr>
          <w:rFonts w:ascii="Georgia" w:eastAsia="Calibri" w:hAnsi="Georgia"/>
          <w:b/>
          <w:bCs/>
          <w:sz w:val="21"/>
          <w:szCs w:val="22"/>
        </w:rPr>
      </w:pPr>
      <w:r w:rsidRPr="00E32E6C">
        <w:rPr>
          <w:rFonts w:ascii="Georgia" w:eastAsia="Calibri" w:hAnsi="Georgia"/>
          <w:b/>
          <w:bCs/>
          <w:sz w:val="21"/>
          <w:szCs w:val="22"/>
        </w:rPr>
        <w:t>La BAFO approuvée de l’adjudicataire et toutes ses annexes ;</w:t>
      </w:r>
    </w:p>
    <w:p w14:paraId="7DC581C6" w14:textId="77777777" w:rsidR="00C06A66" w:rsidRPr="00E32E6C" w:rsidRDefault="00C06A66" w:rsidP="006A607D">
      <w:pPr>
        <w:pStyle w:val="BTCtextCTB"/>
        <w:numPr>
          <w:ilvl w:val="0"/>
          <w:numId w:val="9"/>
        </w:numPr>
        <w:rPr>
          <w:rFonts w:ascii="Georgia" w:eastAsia="Calibri" w:hAnsi="Georgia"/>
          <w:b/>
          <w:bCs/>
          <w:sz w:val="21"/>
          <w:szCs w:val="22"/>
        </w:rPr>
      </w:pPr>
      <w:r w:rsidRPr="00E32E6C">
        <w:rPr>
          <w:rFonts w:ascii="Georgia" w:eastAsia="Calibri" w:hAnsi="Georgia"/>
          <w:b/>
          <w:bCs/>
          <w:sz w:val="21"/>
          <w:szCs w:val="22"/>
        </w:rPr>
        <w:t>La lettre recommandée portant notification de la décision d’attribution ;</w:t>
      </w:r>
    </w:p>
    <w:p w14:paraId="1D107CEC" w14:textId="77777777" w:rsidR="00C06A66" w:rsidRPr="00E32E6C" w:rsidRDefault="00C06A66" w:rsidP="006A607D">
      <w:pPr>
        <w:pStyle w:val="BTCtextCTB"/>
        <w:numPr>
          <w:ilvl w:val="0"/>
          <w:numId w:val="9"/>
        </w:numPr>
        <w:rPr>
          <w:rFonts w:ascii="Georgia" w:eastAsia="Calibri" w:hAnsi="Georgia"/>
          <w:b/>
          <w:bCs/>
          <w:sz w:val="21"/>
          <w:szCs w:val="22"/>
        </w:rPr>
      </w:pPr>
      <w:r w:rsidRPr="00E32E6C">
        <w:rPr>
          <w:rFonts w:ascii="Georgia" w:eastAsia="Calibri" w:hAnsi="Georgia"/>
          <w:b/>
          <w:bCs/>
          <w:sz w:val="21"/>
          <w:szCs w:val="22"/>
        </w:rPr>
        <w:t>Le cas échéant, les documents éventuels ultérieurs, acceptés et signés par les deux parties.</w:t>
      </w:r>
    </w:p>
    <w:p w14:paraId="1C95241B" w14:textId="6A243C9C" w:rsidR="00C06A66" w:rsidRPr="00E32E6C" w:rsidRDefault="00794D25" w:rsidP="00C06A66">
      <w:pPr>
        <w:pStyle w:val="BTCbulletsCTB"/>
        <w:ind w:left="360"/>
        <w:rPr>
          <w:lang w:val="fr-FR"/>
        </w:rPr>
      </w:pPr>
      <w:r w:rsidRPr="00E32E6C">
        <w:rPr>
          <w:rFonts w:ascii="Georgia" w:eastAsia="Calibri" w:hAnsi="Georgia"/>
          <w:bCs w:val="0"/>
          <w:sz w:val="21"/>
          <w:szCs w:val="22"/>
          <w:lang w:val="fr-BE" w:eastAsia="en-US"/>
        </w:rPr>
        <w:t xml:space="preserve">Dans un objectif de transparence, </w:t>
      </w:r>
      <w:proofErr w:type="spellStart"/>
      <w:r w:rsidRPr="00E32E6C">
        <w:rPr>
          <w:rFonts w:ascii="Georgia" w:eastAsia="Calibri" w:hAnsi="Georgia"/>
          <w:bCs w:val="0"/>
          <w:sz w:val="21"/>
          <w:szCs w:val="22"/>
          <w:lang w:val="fr-BE" w:eastAsia="en-US"/>
        </w:rPr>
        <w:t>Enabel</w:t>
      </w:r>
      <w:proofErr w:type="spellEnd"/>
      <w:r w:rsidRPr="00E32E6C">
        <w:rPr>
          <w:rFonts w:ascii="Georgia" w:eastAsia="Calibri" w:hAnsi="Georgia"/>
          <w:bCs w:val="0"/>
          <w:sz w:val="21"/>
          <w:szCs w:val="22"/>
          <w:lang w:val="fr-BE" w:eastAsia="en-US"/>
        </w:rPr>
        <w:t xml:space="preserve"> s'engage à publier annuellement une liste des attributaires de ses marchés. Par l'introduction de son offre, l'adjudicataire du marché se déclare d'accord avec la publication du titre du </w:t>
      </w:r>
      <w:proofErr w:type="gramStart"/>
      <w:r w:rsidRPr="00E32E6C">
        <w:rPr>
          <w:rFonts w:ascii="Georgia" w:eastAsia="Calibri" w:hAnsi="Georgia"/>
          <w:bCs w:val="0"/>
          <w:sz w:val="21"/>
          <w:szCs w:val="22"/>
          <w:lang w:val="fr-BE" w:eastAsia="en-US"/>
        </w:rPr>
        <w:t>contrat,  la</w:t>
      </w:r>
      <w:proofErr w:type="gramEnd"/>
      <w:r w:rsidRPr="00E32E6C">
        <w:rPr>
          <w:rFonts w:ascii="Georgia" w:eastAsia="Calibri" w:hAnsi="Georgia"/>
          <w:bCs w:val="0"/>
          <w:sz w:val="21"/>
          <w:szCs w:val="22"/>
          <w:lang w:val="fr-BE" w:eastAsia="en-US"/>
        </w:rPr>
        <w:t xml:space="preserve"> nature et l'objet du </w:t>
      </w:r>
      <w:r w:rsidR="00E32E6C" w:rsidRPr="00E32E6C">
        <w:rPr>
          <w:rFonts w:ascii="Georgia" w:eastAsia="Calibri" w:hAnsi="Georgia"/>
          <w:bCs w:val="0"/>
          <w:sz w:val="21"/>
          <w:szCs w:val="22"/>
          <w:lang w:val="fr-BE" w:eastAsia="en-US"/>
        </w:rPr>
        <w:t>contrat, son</w:t>
      </w:r>
      <w:r w:rsidRPr="00E32E6C">
        <w:rPr>
          <w:rFonts w:ascii="Georgia" w:eastAsia="Calibri" w:hAnsi="Georgia"/>
          <w:bCs w:val="0"/>
          <w:sz w:val="21"/>
          <w:szCs w:val="22"/>
          <w:lang w:val="fr-BE" w:eastAsia="en-US"/>
        </w:rPr>
        <w:t xml:space="preserve"> nom et localité, ainsi </w:t>
      </w:r>
      <w:proofErr w:type="gramStart"/>
      <w:r w:rsidRPr="00E32E6C">
        <w:rPr>
          <w:rFonts w:ascii="Georgia" w:eastAsia="Calibri" w:hAnsi="Georgia"/>
          <w:bCs w:val="0"/>
          <w:sz w:val="21"/>
          <w:szCs w:val="22"/>
          <w:lang w:val="fr-BE" w:eastAsia="en-US"/>
        </w:rPr>
        <w:t>que  le</w:t>
      </w:r>
      <w:proofErr w:type="gramEnd"/>
      <w:r w:rsidRPr="00E32E6C">
        <w:rPr>
          <w:rFonts w:ascii="Georgia" w:eastAsia="Calibri" w:hAnsi="Georgia"/>
          <w:bCs w:val="0"/>
          <w:sz w:val="21"/>
          <w:szCs w:val="22"/>
          <w:lang w:val="fr-BE" w:eastAsia="en-US"/>
        </w:rPr>
        <w:t xml:space="preserve"> montant du contrat.</w:t>
      </w:r>
    </w:p>
    <w:p w14:paraId="2096E665" w14:textId="77777777" w:rsidR="00C06A66" w:rsidRDefault="00C06A66" w:rsidP="00C06A66">
      <w:pPr>
        <w:pStyle w:val="Titre2"/>
      </w:pPr>
      <w:bookmarkStart w:id="78" w:name="_Ref127277934"/>
      <w:bookmarkStart w:id="79" w:name="_Toc127279904"/>
      <w:bookmarkStart w:id="80" w:name="_Toc257039855"/>
      <w:r>
        <w:br w:type="page"/>
      </w:r>
      <w:bookmarkStart w:id="81" w:name="_Toc361408320"/>
      <w:bookmarkStart w:id="82" w:name="_Toc222235656"/>
      <w:r>
        <w:lastRenderedPageBreak/>
        <w:t>Conditions contractuelles et administratives particulières</w:t>
      </w:r>
      <w:bookmarkEnd w:id="81"/>
      <w:bookmarkEnd w:id="82"/>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24EA251" w14:textId="3B616BA5" w:rsidR="00DF703A" w:rsidRDefault="00DF703A" w:rsidP="00C06A66">
      <w:pPr>
        <w:pStyle w:val="BTCtextCTB"/>
        <w:rPr>
          <w:rFonts w:ascii="Georgia" w:eastAsia="Calibri" w:hAnsi="Georgia"/>
          <w:color w:val="585756"/>
          <w:sz w:val="21"/>
          <w:szCs w:val="22"/>
        </w:rPr>
      </w:pPr>
      <w:r w:rsidRPr="00DF703A">
        <w:rPr>
          <w:rFonts w:ascii="Georgia" w:eastAsia="Calibri" w:hAnsi="Georgia"/>
          <w:color w:val="585756"/>
          <w:sz w:val="21"/>
          <w:szCs w:val="22"/>
        </w:rPr>
        <w:t>Dans ce CSC, il est dérogé à l’article 26 des RGE.</w:t>
      </w:r>
    </w:p>
    <w:p w14:paraId="285F47BC" w14:textId="77777777" w:rsidR="00C06A66" w:rsidRPr="0023133B" w:rsidRDefault="00C06A66" w:rsidP="00C06A66">
      <w:pPr>
        <w:pStyle w:val="Titre3"/>
        <w:rPr>
          <w:lang w:val="fr-BE"/>
        </w:rPr>
      </w:pPr>
      <w:bookmarkStart w:id="83" w:name="_Toc361408321"/>
      <w:bookmarkStart w:id="84" w:name="_Toc222235657"/>
      <w:r w:rsidRPr="17079118">
        <w:rPr>
          <w:lang w:val="fr-BE"/>
        </w:rPr>
        <w:t>Définitions (art. 2)</w:t>
      </w:r>
      <w:bookmarkEnd w:id="83"/>
      <w:bookmarkEnd w:id="84"/>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7777777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acompte</w:t>
      </w:r>
      <w:proofErr w:type="gramEnd"/>
      <w:r w:rsidRPr="00CC2D7F">
        <w:rPr>
          <w:rFonts w:ascii="Georgia" w:eastAsia="Calibri" w:hAnsi="Georgia"/>
          <w:color w:val="585756"/>
          <w:sz w:val="21"/>
          <w:szCs w:val="22"/>
        </w:rPr>
        <w:t xml:space="preserve"> : paiement d’une partie du marché après service fait et </w:t>
      </w:r>
      <w:proofErr w:type="gramStart"/>
      <w:r w:rsidRPr="00CC2D7F">
        <w:rPr>
          <w:rFonts w:ascii="Georgia" w:eastAsia="Calibri" w:hAnsi="Georgia"/>
          <w:color w:val="585756"/>
          <w:sz w:val="21"/>
          <w:szCs w:val="22"/>
        </w:rPr>
        <w:t>accepté;</w:t>
      </w:r>
      <w:proofErr w:type="gramEnd"/>
    </w:p>
    <w:p w14:paraId="70D161C2" w14:textId="7777777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avance</w:t>
      </w:r>
      <w:proofErr w:type="gramEnd"/>
      <w:r w:rsidRPr="00CC2D7F">
        <w:rPr>
          <w:rFonts w:ascii="Georgia" w:eastAsia="Calibri" w:hAnsi="Georgia"/>
          <w:color w:val="585756"/>
          <w:sz w:val="21"/>
          <w:szCs w:val="22"/>
        </w:rPr>
        <w:t xml:space="preserve"> : paiement d’une partie du marché avant service fait et </w:t>
      </w:r>
      <w:proofErr w:type="gramStart"/>
      <w:r w:rsidRPr="00CC2D7F">
        <w:rPr>
          <w:rFonts w:ascii="Georgia" w:eastAsia="Calibri" w:hAnsi="Georgia"/>
          <w:color w:val="585756"/>
          <w:sz w:val="21"/>
          <w:szCs w:val="22"/>
        </w:rPr>
        <w:t>accepté;</w:t>
      </w:r>
      <w:proofErr w:type="gramEnd"/>
    </w:p>
    <w:p w14:paraId="2BA048C9" w14:textId="7777777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avenant</w:t>
      </w:r>
      <w:proofErr w:type="gramEnd"/>
      <w:r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proofErr w:type="gramStart"/>
      <w:r w:rsidRPr="00CC2D7F">
        <w:rPr>
          <w:rFonts w:ascii="Georgia" w:eastAsia="Calibri" w:hAnsi="Georgia"/>
          <w:color w:val="585756"/>
          <w:sz w:val="21"/>
          <w:szCs w:val="22"/>
        </w:rPr>
        <w:t>applicables;</w:t>
      </w:r>
      <w:proofErr w:type="gramEnd"/>
    </w:p>
    <w:p w14:paraId="3F1523DB" w14:textId="7777777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cautionnement</w:t>
      </w:r>
      <w:proofErr w:type="gramEnd"/>
      <w:r w:rsidRPr="00CC2D7F">
        <w:rPr>
          <w:rFonts w:ascii="Georgia" w:eastAsia="Calibri" w:hAnsi="Georgia"/>
          <w:color w:val="585756"/>
          <w:sz w:val="21"/>
          <w:szCs w:val="22"/>
        </w:rPr>
        <w:t xml:space="preserve"> : garantie financière donnée par l’adjudicataire de ses obligations jusqu’à complète et bonne exécution du </w:t>
      </w:r>
      <w:proofErr w:type="gramStart"/>
      <w:r w:rsidRPr="00CC2D7F">
        <w:rPr>
          <w:rFonts w:ascii="Georgia" w:eastAsia="Calibri" w:hAnsi="Georgia"/>
          <w:color w:val="585756"/>
          <w:sz w:val="21"/>
          <w:szCs w:val="22"/>
        </w:rPr>
        <w:t>marché;</w:t>
      </w:r>
      <w:proofErr w:type="gramEnd"/>
    </w:p>
    <w:p w14:paraId="290D646C" w14:textId="7777777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fonctionnaire</w:t>
      </w:r>
      <w:proofErr w:type="gramEnd"/>
      <w:r w:rsidRPr="00CC2D7F">
        <w:rPr>
          <w:rFonts w:ascii="Georgia" w:eastAsia="Calibri" w:hAnsi="Georgia"/>
          <w:color w:val="585756"/>
          <w:sz w:val="21"/>
          <w:szCs w:val="22"/>
        </w:rPr>
        <w:t xml:space="preserve"> dirigeant : le fonctionnaire, ou toute autre personne, chargé de la direction et du contrôle de l’exécution du </w:t>
      </w:r>
      <w:proofErr w:type="gramStart"/>
      <w:r w:rsidRPr="00CC2D7F">
        <w:rPr>
          <w:rFonts w:ascii="Georgia" w:eastAsia="Calibri" w:hAnsi="Georgia"/>
          <w:color w:val="585756"/>
          <w:sz w:val="21"/>
          <w:szCs w:val="22"/>
        </w:rPr>
        <w:t>marché;</w:t>
      </w:r>
      <w:proofErr w:type="gramEnd"/>
    </w:p>
    <w:p w14:paraId="01D2513D" w14:textId="7E986537" w:rsidR="00C06A66" w:rsidRPr="00CC2D7F" w:rsidRDefault="00C06A66" w:rsidP="006A607D">
      <w:pPr>
        <w:pStyle w:val="BTCtextCTB"/>
        <w:numPr>
          <w:ilvl w:val="0"/>
          <w:numId w:val="14"/>
        </w:numPr>
        <w:rPr>
          <w:rFonts w:ascii="Georgia" w:eastAsia="Calibri" w:hAnsi="Georgia"/>
          <w:color w:val="585756"/>
          <w:sz w:val="21"/>
          <w:szCs w:val="22"/>
        </w:rPr>
      </w:pPr>
      <w:proofErr w:type="gramStart"/>
      <w:r w:rsidRPr="00CC2D7F">
        <w:rPr>
          <w:rFonts w:ascii="Georgia" w:eastAsia="Calibri" w:hAnsi="Georgia"/>
          <w:color w:val="585756"/>
          <w:sz w:val="21"/>
          <w:szCs w:val="22"/>
        </w:rPr>
        <w:t>réception</w:t>
      </w:r>
      <w:proofErr w:type="gramEnd"/>
      <w:r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00DF703A" w:rsidRPr="00CC2D7F">
        <w:rPr>
          <w:rFonts w:ascii="Georgia" w:eastAsia="Calibri" w:hAnsi="Georgia"/>
          <w:color w:val="585756"/>
          <w:sz w:val="21"/>
          <w:szCs w:val="22"/>
        </w:rPr>
        <w:t>l’adjudicataire ;</w:t>
      </w:r>
    </w:p>
    <w:p w14:paraId="7C834801" w14:textId="77777777" w:rsidR="00C06A66" w:rsidRPr="00773873" w:rsidRDefault="00C06A66" w:rsidP="00C06A66">
      <w:pPr>
        <w:pStyle w:val="Titre3"/>
        <w:rPr>
          <w:lang w:val="fr-BE"/>
        </w:rPr>
      </w:pPr>
      <w:bookmarkStart w:id="85" w:name="_Toc222235658"/>
      <w:r w:rsidRPr="17079118">
        <w:rPr>
          <w:lang w:val="fr-BE"/>
        </w:rPr>
        <w:t>Utilisation des moyens électroniques (art. 10)</w:t>
      </w:r>
      <w:bookmarkEnd w:id="85"/>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E32E6C" w:rsidRDefault="00C06A66" w:rsidP="00C06A66">
      <w:pPr>
        <w:pStyle w:val="Titre3"/>
        <w:rPr>
          <w:color w:val="auto"/>
          <w:lang w:val="fr-BE"/>
        </w:rPr>
      </w:pPr>
      <w:bookmarkStart w:id="86" w:name="_Toc361408322"/>
      <w:bookmarkStart w:id="87" w:name="_Toc222235659"/>
      <w:r w:rsidRPr="00E32E6C">
        <w:rPr>
          <w:color w:val="auto"/>
          <w:lang w:val="fr-BE"/>
        </w:rPr>
        <w:t>Fonctionnaire dirigeant (art. 11)</w:t>
      </w:r>
      <w:bookmarkEnd w:id="86"/>
      <w:bookmarkEnd w:id="87"/>
    </w:p>
    <w:p w14:paraId="69F10ED5" w14:textId="0B9CB7FD" w:rsidR="00DF703A" w:rsidRPr="00E32E6C" w:rsidRDefault="00C06A66" w:rsidP="00C06A66">
      <w:pPr>
        <w:pStyle w:val="BTCtextCTB"/>
        <w:rPr>
          <w:rFonts w:ascii="Georgia" w:eastAsia="Calibri" w:hAnsi="Georgia"/>
          <w:b/>
          <w:bCs/>
          <w:sz w:val="21"/>
          <w:szCs w:val="22"/>
        </w:rPr>
      </w:pPr>
      <w:r w:rsidRPr="00E32E6C">
        <w:rPr>
          <w:rFonts w:ascii="Georgia" w:eastAsia="Calibri" w:hAnsi="Georgia"/>
          <w:sz w:val="21"/>
          <w:szCs w:val="22"/>
        </w:rPr>
        <w:t>La direction et le contrôle de l’exécution du marché sont confiés à Monsieur</w:t>
      </w:r>
      <w:r w:rsidR="00DF703A" w:rsidRPr="00E32E6C">
        <w:rPr>
          <w:rFonts w:ascii="Georgia" w:eastAsia="Calibri" w:hAnsi="Georgia"/>
          <w:sz w:val="21"/>
          <w:szCs w:val="22"/>
        </w:rPr>
        <w:t xml:space="preserve"> </w:t>
      </w:r>
      <w:r w:rsidR="00DF703A" w:rsidRPr="00E32E6C">
        <w:rPr>
          <w:rFonts w:ascii="Georgia" w:eastAsia="Calibri" w:hAnsi="Georgia"/>
          <w:b/>
          <w:bCs/>
          <w:sz w:val="21"/>
          <w:szCs w:val="22"/>
        </w:rPr>
        <w:t xml:space="preserve">Zoubaier YEDDES, </w:t>
      </w:r>
      <w:hyperlink r:id="rId26" w:history="1">
        <w:r w:rsidR="00DF703A" w:rsidRPr="00E32E6C">
          <w:rPr>
            <w:rStyle w:val="Lienhypertexte"/>
            <w:rFonts w:ascii="Georgia" w:eastAsia="Calibri" w:hAnsi="Georgia"/>
            <w:b/>
            <w:bCs/>
            <w:color w:val="auto"/>
            <w:sz w:val="21"/>
            <w:szCs w:val="22"/>
          </w:rPr>
          <w:t>zoubaier.yeddes@enabel.be</w:t>
        </w:r>
      </w:hyperlink>
    </w:p>
    <w:p w14:paraId="419224F2" w14:textId="67EF3F88"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r w:rsidR="00DF703A" w:rsidRPr="00E32E6C">
        <w:rPr>
          <w:rFonts w:ascii="Georgia" w:eastAsia="Calibri" w:hAnsi="Georgia"/>
          <w:sz w:val="21"/>
          <w:szCs w:val="22"/>
        </w:rPr>
        <w:t>notamment «</w:t>
      </w:r>
      <w:r w:rsidRPr="00E32E6C">
        <w:rPr>
          <w:rFonts w:ascii="Georgia" w:eastAsia="Calibri" w:hAnsi="Georgia"/>
          <w:sz w:val="21"/>
          <w:szCs w:val="22"/>
        </w:rPr>
        <w:t> Paiement » ci-après).</w:t>
      </w:r>
    </w:p>
    <w:p w14:paraId="1EA03966"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58CD5F3D"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E32E6C">
        <w:rPr>
          <w:rFonts w:ascii="Georgia" w:eastAsia="Calibri" w:hAnsi="Georgia"/>
          <w:sz w:val="21"/>
          <w:szCs w:val="22"/>
        </w:rPr>
        <w:fldChar w:fldCharType="begin"/>
      </w:r>
      <w:r w:rsidRPr="00E32E6C">
        <w:rPr>
          <w:rFonts w:ascii="Georgia" w:eastAsia="Calibri" w:hAnsi="Georgia"/>
          <w:sz w:val="21"/>
          <w:szCs w:val="22"/>
        </w:rPr>
        <w:instrText xml:space="preserve"> REF _Ref228956459 \h  \* MERGEFORMAT </w:instrText>
      </w:r>
      <w:r w:rsidRPr="00E32E6C">
        <w:rPr>
          <w:rFonts w:ascii="Georgia" w:eastAsia="Calibri" w:hAnsi="Georgia"/>
          <w:sz w:val="21"/>
          <w:szCs w:val="22"/>
        </w:rPr>
      </w:r>
      <w:r w:rsidRPr="00E32E6C">
        <w:rPr>
          <w:rFonts w:ascii="Georgia" w:eastAsia="Calibri" w:hAnsi="Georgia"/>
          <w:sz w:val="21"/>
          <w:szCs w:val="22"/>
        </w:rPr>
        <w:fldChar w:fldCharType="separate"/>
      </w:r>
      <w:ins w:id="88" w:author="ITANGISHAKA, Virginie" w:date="2026-02-17T18:31:00Z" w16du:dateUtc="2026-02-17T16:31:00Z">
        <w:r w:rsidR="00FF72A4" w:rsidRPr="00FF72A4">
          <w:rPr>
            <w:rFonts w:ascii="Georgia" w:eastAsia="Calibri" w:hAnsi="Georgia"/>
            <w:sz w:val="21"/>
            <w:szCs w:val="22"/>
            <w:rPrChange w:id="89" w:author="ITANGISHAKA, Virginie" w:date="2026-02-17T18:31:00Z" w16du:dateUtc="2026-02-17T16:31:00Z">
              <w:rPr/>
            </w:rPrChange>
          </w:rPr>
          <w:t>Le pouvoir adjudicateur</w:t>
        </w:r>
      </w:ins>
      <w:del w:id="90" w:author="ITANGISHAKA, Virginie" w:date="2026-02-17T16:44:00Z" w16du:dateUtc="2026-02-17T14:44:00Z">
        <w:r w:rsidRPr="00E32E6C" w:rsidDel="003053AD">
          <w:rPr>
            <w:rFonts w:ascii="Georgia" w:eastAsia="Calibri" w:hAnsi="Georgia"/>
            <w:sz w:val="21"/>
            <w:szCs w:val="22"/>
          </w:rPr>
          <w:delText>Le pouvoir adjudicateur</w:delText>
        </w:r>
      </w:del>
      <w:r w:rsidRPr="00E32E6C">
        <w:rPr>
          <w:rFonts w:ascii="Georgia" w:eastAsia="Calibri" w:hAnsi="Georgia"/>
          <w:sz w:val="21"/>
          <w:szCs w:val="22"/>
        </w:rPr>
        <w:fldChar w:fldCharType="end"/>
      </w:r>
      <w:r w:rsidRPr="00E32E6C">
        <w:rPr>
          <w:rFonts w:ascii="Georgia" w:eastAsia="Calibri" w:hAnsi="Georgia"/>
          <w:sz w:val="21"/>
          <w:szCs w:val="22"/>
        </w:rPr>
        <w:t>.</w:t>
      </w:r>
    </w:p>
    <w:p w14:paraId="7A644B41" w14:textId="4137D552"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E32E6C" w:rsidRDefault="00C06A66" w:rsidP="00C06A66">
      <w:pPr>
        <w:pStyle w:val="Titre3"/>
        <w:rPr>
          <w:color w:val="auto"/>
          <w:lang w:val="fr-BE"/>
        </w:rPr>
      </w:pPr>
      <w:bookmarkStart w:id="91" w:name="_Toc361408323"/>
      <w:bookmarkStart w:id="92" w:name="_Toc222235660"/>
      <w:r w:rsidRPr="00E32E6C">
        <w:rPr>
          <w:color w:val="auto"/>
          <w:lang w:val="fr-BE"/>
        </w:rPr>
        <w:t>Sous-traitants (art. 12 à 15)</w:t>
      </w:r>
      <w:bookmarkEnd w:id="91"/>
      <w:bookmarkEnd w:id="92"/>
    </w:p>
    <w:p w14:paraId="69D7640D"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lastRenderedPageBreak/>
        <w:t>L’adjudicataire reste, dans tous les cas, seul responsable vis-à-vis du pouvoir adjudicateur.</w:t>
      </w:r>
    </w:p>
    <w:p w14:paraId="5DFDF780"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67F785E" w14:textId="56A40C88"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Le contractant ne peut pas sous-traiter, sous-louer, déléguer ou transférer autrement la totalité ou plus de </w:t>
      </w:r>
      <w:r w:rsidR="00B71D06" w:rsidRPr="00E32E6C">
        <w:rPr>
          <w:rFonts w:ascii="Georgia" w:eastAsia="Calibri" w:hAnsi="Georgia"/>
          <w:sz w:val="21"/>
          <w:szCs w:val="22"/>
        </w:rPr>
        <w:t>30</w:t>
      </w:r>
      <w:r w:rsidRPr="00E32E6C">
        <w:rPr>
          <w:rFonts w:ascii="Georgia" w:eastAsia="Calibri" w:hAnsi="Georgia"/>
          <w:sz w:val="21"/>
          <w:szCs w:val="22"/>
        </w:rPr>
        <w:t xml:space="preserve"> pour cent (de la valeur) des travaux.</w:t>
      </w:r>
    </w:p>
    <w:p w14:paraId="49FA4308" w14:textId="50C97469" w:rsidR="00167C2D" w:rsidRPr="00E32E6C" w:rsidRDefault="00167C2D" w:rsidP="00167C2D">
      <w:pPr>
        <w:pStyle w:val="Corpsdetexte"/>
        <w:rPr>
          <w:rFonts w:ascii="Georgia" w:hAnsi="Georgia"/>
          <w:sz w:val="21"/>
          <w:szCs w:val="21"/>
        </w:rPr>
      </w:pPr>
      <w:r w:rsidRPr="00E32E6C">
        <w:rPr>
          <w:rFonts w:ascii="Georgia" w:hAnsi="Georgia"/>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E32E6C" w:rsidRDefault="00167C2D" w:rsidP="00167C2D">
      <w:pPr>
        <w:pStyle w:val="Corpsdetexte"/>
        <w:rPr>
          <w:rFonts w:ascii="Georgia" w:hAnsi="Georgia"/>
          <w:sz w:val="21"/>
          <w:szCs w:val="21"/>
        </w:rPr>
      </w:pPr>
      <w:r w:rsidRPr="00E32E6C">
        <w:rPr>
          <w:rFonts w:ascii="Georgia" w:hAnsi="Georgia"/>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93" w:name="_Toc52503024"/>
      <w:bookmarkStart w:id="94" w:name="_Toc222235661"/>
      <w:r>
        <w:t>Confidentialité (art. 18)</w:t>
      </w:r>
      <w:bookmarkEnd w:id="93"/>
      <w:bookmarkEnd w:id="94"/>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445D8A55" w:rsidR="00167C2D" w:rsidRPr="00D14EA3" w:rsidRDefault="00F420A0" w:rsidP="00167C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167C2D" w:rsidRPr="00D14EA3">
        <w:rPr>
          <w:rFonts w:ascii="Georgia" w:hAnsi="Georgia"/>
          <w:color w:val="404040"/>
          <w:sz w:val="21"/>
          <w:szCs w:val="21"/>
        </w:rPr>
        <w:t xml:space="preserve">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4A51981F"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3745B5C1"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 xml:space="preserve">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95" w:name="_Toc222235662"/>
      <w:r w:rsidRPr="17079118">
        <w:rPr>
          <w:lang w:val="fr-FR"/>
        </w:rPr>
        <w:t>Protection des données personnelles</w:t>
      </w:r>
      <w:bookmarkEnd w:id="95"/>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167C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77777777" w:rsidR="00167C2D" w:rsidRPr="001478F6" w:rsidRDefault="00167C2D" w:rsidP="00167C2D">
      <w:pPr>
        <w:rPr>
          <w:caps/>
          <w:lang w:val="fr-FR"/>
        </w:rPr>
      </w:pPr>
      <w:r w:rsidRPr="001478F6">
        <w:rPr>
          <w:caps/>
          <w:lang w:val="fr-FR"/>
        </w:rPr>
        <w:t>&lt;&lt; OPTION 1 : Traitement des données à caractère personnel par un sous-traitant =</w:t>
      </w:r>
    </w:p>
    <w:p w14:paraId="28C84AEF" w14:textId="77777777" w:rsidR="00167C2D" w:rsidRPr="001478F6" w:rsidRDefault="00167C2D" w:rsidP="00B71D06">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B71D06">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B71D06">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B71D06">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B71D06">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7777777" w:rsidR="00167C2D" w:rsidRPr="001478F6" w:rsidRDefault="00167C2D" w:rsidP="00B71D06">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0C30E459" w14:textId="4D437AF2" w:rsidR="00167C2D" w:rsidRPr="001478F6" w:rsidRDefault="00167C2D" w:rsidP="00B71D06">
      <w:pPr>
        <w:jc w:val="both"/>
        <w:rPr>
          <w:lang w:val="fr-FR"/>
        </w:rPr>
      </w:pPr>
      <w:r w:rsidRPr="001478F6">
        <w:rPr>
          <w:lang w:val="fr-FR"/>
        </w:rPr>
        <w:lastRenderedPageBreak/>
        <w:t>A cette fin, le soumissionnaire doit à la fois compléter, signer et renvoyer au pouvoir adjudicateur l'accord de sous-traitance repris en annexe [X]. La complétion et signature de cette annexe est donc une condition de régularité de l’offre</w:t>
      </w:r>
    </w:p>
    <w:p w14:paraId="4AB4D4D1" w14:textId="77777777" w:rsidR="00167C2D" w:rsidRPr="001478F6" w:rsidRDefault="00167C2D" w:rsidP="00B71D06">
      <w:pPr>
        <w:jc w:val="both"/>
        <w:rPr>
          <w:lang w:val="fr-FR"/>
        </w:rPr>
      </w:pPr>
      <w:r w:rsidRPr="001478F6">
        <w:rPr>
          <w:lang w:val="fr-FR"/>
        </w:rPr>
        <w:t>&lt;&lt; OPTION 2 : TRAITEMENT DES DONNÉES À CARACTÈRE PERSONNEL PAR UN RESPONSABLE DE TRAITEMENT (DESTINATAIRE)</w:t>
      </w:r>
    </w:p>
    <w:p w14:paraId="16552F65" w14:textId="77777777" w:rsidR="00167C2D" w:rsidRPr="001478F6" w:rsidRDefault="00167C2D" w:rsidP="00B71D06">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B71D06">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B71D06">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01E90F77" w:rsidR="00C06A66" w:rsidRPr="00167C2D" w:rsidRDefault="00167C2D" w:rsidP="00C06A66">
      <w:pPr>
        <w:jc w:val="both"/>
        <w:rPr>
          <w:kern w:val="18"/>
          <w:sz w:val="20"/>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E32E6C" w:rsidRDefault="00C06A66" w:rsidP="00C06A66">
      <w:pPr>
        <w:pStyle w:val="Titre3"/>
        <w:rPr>
          <w:color w:val="auto"/>
          <w:lang w:val="fr-BE"/>
        </w:rPr>
      </w:pPr>
      <w:bookmarkStart w:id="96" w:name="_Toc361408325"/>
      <w:bookmarkStart w:id="97" w:name="_Toc222235663"/>
      <w:r w:rsidRPr="00E32E6C">
        <w:rPr>
          <w:color w:val="auto"/>
          <w:lang w:val="fr-BE"/>
        </w:rPr>
        <w:t>Droits intellectuels (art. 19 à 23)</w:t>
      </w:r>
      <w:bookmarkEnd w:id="96"/>
      <w:bookmarkEnd w:id="97"/>
    </w:p>
    <w:p w14:paraId="5246CDEA"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En cas de « </w:t>
      </w:r>
      <w:proofErr w:type="spellStart"/>
      <w:r w:rsidRPr="00E32E6C">
        <w:rPr>
          <w:rFonts w:ascii="Georgia" w:eastAsia="Calibri" w:hAnsi="Georgia"/>
          <w:sz w:val="21"/>
          <w:szCs w:val="22"/>
        </w:rPr>
        <w:t>Design&amp;Built</w:t>
      </w:r>
      <w:proofErr w:type="spellEnd"/>
      <w:r w:rsidRPr="00E32E6C">
        <w:rPr>
          <w:rFonts w:ascii="Georgia" w:eastAsia="Calibri" w:hAnsi="Georgia"/>
          <w:sz w:val="21"/>
          <w:szCs w:val="22"/>
        </w:rPr>
        <w:t> » :&lt;&lt;Le pouvoir adjudicateur acquiert les droits de propriété intellectuelle nés, mis au point ou utilisés à l'occasion de l'exécution du marché.</w:t>
      </w:r>
    </w:p>
    <w:p w14:paraId="4CAE0B2B" w14:textId="77777777" w:rsidR="00C06A66" w:rsidRPr="00E32E6C" w:rsidRDefault="00C06A66" w:rsidP="00C06A66">
      <w:pPr>
        <w:pStyle w:val="Titre3"/>
        <w:rPr>
          <w:color w:val="auto"/>
          <w:lang w:val="fr-BE"/>
        </w:rPr>
      </w:pPr>
      <w:bookmarkStart w:id="98" w:name="_Toc222235664"/>
      <w:r w:rsidRPr="00E32E6C">
        <w:rPr>
          <w:color w:val="auto"/>
          <w:lang w:val="fr-BE"/>
        </w:rPr>
        <w:t>Assurances (art. 24)</w:t>
      </w:r>
      <w:bookmarkEnd w:id="98"/>
    </w:p>
    <w:p w14:paraId="4BEF42D1"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L'adjudicataire contracte également toute autre assurance imposée par les documents du marché.</w:t>
      </w:r>
    </w:p>
    <w:p w14:paraId="0AAAF0AE"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4DFF3BF1"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  </w:t>
      </w:r>
      <w:r w:rsidR="00B71D06" w:rsidRPr="00E32E6C">
        <w:rPr>
          <w:rFonts w:ascii="Georgia" w:eastAsia="Calibri" w:hAnsi="Georgia"/>
          <w:sz w:val="21"/>
          <w:szCs w:val="22"/>
        </w:rPr>
        <w:t>À tout moment</w:t>
      </w:r>
      <w:r w:rsidRPr="00E32E6C">
        <w:rPr>
          <w:rFonts w:ascii="Georgia" w:eastAsia="Calibri" w:hAnsi="Georgia"/>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E32E6C" w:rsidRDefault="00C06A66" w:rsidP="00C06A66">
      <w:pPr>
        <w:pStyle w:val="Titre3"/>
        <w:rPr>
          <w:color w:val="auto"/>
          <w:lang w:val="fr-BE"/>
        </w:rPr>
      </w:pPr>
      <w:bookmarkStart w:id="99" w:name="_Toc361408326"/>
      <w:bookmarkStart w:id="100" w:name="_Toc222235665"/>
      <w:r w:rsidRPr="00E32E6C">
        <w:rPr>
          <w:color w:val="auto"/>
          <w:lang w:val="fr-BE"/>
        </w:rPr>
        <w:t>Cautionnement</w:t>
      </w:r>
      <w:bookmarkEnd w:id="99"/>
      <w:r w:rsidRPr="00E32E6C">
        <w:rPr>
          <w:color w:val="auto"/>
          <w:lang w:val="fr-BE"/>
        </w:rPr>
        <w:t xml:space="preserve"> (art. 25 à 33)</w:t>
      </w:r>
      <w:bookmarkEnd w:id="100"/>
    </w:p>
    <w:p w14:paraId="2FBA9E04" w14:textId="092F26D4"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Le cautionnement est fixé </w:t>
      </w:r>
      <w:r w:rsidR="00B71D06" w:rsidRPr="00E32E6C">
        <w:rPr>
          <w:rFonts w:ascii="Georgia" w:eastAsia="Calibri" w:hAnsi="Georgia"/>
          <w:sz w:val="21"/>
          <w:szCs w:val="22"/>
        </w:rPr>
        <w:t>à 5</w:t>
      </w:r>
      <w:r w:rsidRPr="00E32E6C">
        <w:rPr>
          <w:rFonts w:ascii="Georgia" w:eastAsia="Calibri" w:hAnsi="Georgia"/>
          <w:sz w:val="21"/>
          <w:szCs w:val="22"/>
        </w:rPr>
        <w:t>% du montant total, hors TVA, du marché. Le montant ainsi obtenu est arrondi à la dizaine d’euro supérieure.</w:t>
      </w:r>
    </w:p>
    <w:p w14:paraId="0E5E9943" w14:textId="6F96B2E3"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cautionnement peut être constitué conformément aux dispositions légales et réglementaires, soit en numéraire, ou en fonds publics, soit sous forme de cautionnement collectif.</w:t>
      </w:r>
    </w:p>
    <w:p w14:paraId="5E2A47CD"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0B4120C" w14:textId="4E2F3FC0"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4785716"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lastRenderedPageBreak/>
        <w:t xml:space="preserve">La dérogation est motivée pour laisser l’opportunité aux éventuels soumissionnaires locaux d’introduire offre. Cette mesure est rendue indispensable par les exigences particulières du marché. </w:t>
      </w:r>
    </w:p>
    <w:p w14:paraId="26E997F4" w14:textId="15431775"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L’adjudicataire doit, dans les trente jours calendrier suivant le jour de la conclusion du marché, justifier la constitution du cautionnement par lui-même ou par un tiers, de l’une des façons </w:t>
      </w:r>
      <w:r w:rsidR="00B71D06" w:rsidRPr="00E32E6C">
        <w:rPr>
          <w:rFonts w:ascii="Georgia" w:eastAsia="Calibri" w:hAnsi="Georgia"/>
          <w:sz w:val="21"/>
          <w:szCs w:val="22"/>
        </w:rPr>
        <w:t>suivantes :</w:t>
      </w:r>
    </w:p>
    <w:p w14:paraId="78DA3D95" w14:textId="77777777" w:rsidR="00C06A66" w:rsidRPr="00F20D84" w:rsidRDefault="00C06A66" w:rsidP="00C06A66">
      <w:pPr>
        <w:pStyle w:val="BTCtextCTB"/>
        <w:rPr>
          <w:rFonts w:ascii="Georgia" w:eastAsia="Calibri" w:hAnsi="Georgia"/>
          <w:color w:val="585756"/>
          <w:sz w:val="21"/>
          <w:szCs w:val="22"/>
        </w:rPr>
      </w:pPr>
      <w:r w:rsidRPr="00E32E6C">
        <w:rPr>
          <w:rFonts w:ascii="Georgia" w:eastAsia="Calibri" w:hAnsi="Georgia"/>
          <w:sz w:val="21"/>
          <w:szCs w:val="22"/>
        </w:rPr>
        <w:t xml:space="preserve">1° </w:t>
      </w:r>
      <w:r w:rsidRPr="00E32E6C">
        <w:rPr>
          <w:rFonts w:ascii="Georgia" w:eastAsia="Calibri" w:hAnsi="Georgia"/>
          <w:sz w:val="21"/>
          <w:szCs w:val="22"/>
        </w:rPr>
        <w:tab/>
        <w:t xml:space="preserve">lorsqu’il s’agit de numéraire, par le virement du montant au numéro de compte </w:t>
      </w:r>
      <w:proofErr w:type="spellStart"/>
      <w:r w:rsidRPr="00E32E6C">
        <w:rPr>
          <w:rFonts w:ascii="Georgia" w:eastAsia="Calibri" w:hAnsi="Georgia"/>
          <w:sz w:val="21"/>
          <w:szCs w:val="22"/>
        </w:rPr>
        <w:t>bpost</w:t>
      </w:r>
      <w:proofErr w:type="spellEnd"/>
      <w:r w:rsidRPr="00E32E6C">
        <w:rPr>
          <w:rFonts w:ascii="Georgia" w:eastAsia="Calibri" w:hAnsi="Georgia"/>
          <w:sz w:val="21"/>
          <w:szCs w:val="22"/>
        </w:rPr>
        <w:t xml:space="preserve"> banque de la Caisse des Dépôts et Consignations </w:t>
      </w:r>
      <w:r w:rsidRPr="00E32E6C">
        <w:rPr>
          <w:rFonts w:ascii="Georgia" w:hAnsi="Georgia"/>
          <w:sz w:val="21"/>
          <w:szCs w:val="21"/>
        </w:rPr>
        <w:t xml:space="preserve">Complétez le plus précisément possible le formulaire suivant </w:t>
      </w:r>
      <w:r w:rsidRPr="00DE68C6">
        <w:rPr>
          <w:rFonts w:ascii="Georgia" w:hAnsi="Georgia"/>
          <w:color w:val="404040"/>
          <w:sz w:val="21"/>
          <w:szCs w:val="21"/>
        </w:rPr>
        <w:t xml:space="preserve">: </w:t>
      </w:r>
      <w:hyperlink r:id="rId27"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28"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44782A6F" w14:textId="77777777" w:rsidR="00520F84"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2° </w:t>
      </w:r>
      <w:r w:rsidRPr="00E32E6C">
        <w:rPr>
          <w:rFonts w:ascii="Georgia" w:eastAsia="Calibri" w:hAnsi="Georgia"/>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520F84">
        <w:rPr>
          <w:rFonts w:ascii="Georgia" w:eastAsia="Calibri" w:hAnsi="Georgia"/>
          <w:sz w:val="21"/>
          <w:szCs w:val="22"/>
        </w:rPr>
        <w:t> ;</w:t>
      </w:r>
    </w:p>
    <w:p w14:paraId="22ABACCB" w14:textId="4C3265CC"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3°</w:t>
      </w:r>
      <w:r w:rsidRPr="00E32E6C">
        <w:rPr>
          <w:rFonts w:ascii="Georgia" w:eastAsia="Calibri" w:hAnsi="Georgia"/>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C675CA3"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4°</w:t>
      </w:r>
      <w:r w:rsidRPr="00E32E6C">
        <w:rPr>
          <w:rFonts w:ascii="Georgia" w:eastAsia="Calibri" w:hAnsi="Georgia"/>
          <w:sz w:val="21"/>
          <w:szCs w:val="22"/>
        </w:rPr>
        <w:tab/>
        <w:t>lorsqu’il s’agit d’une garantie, par l’acte d’engagement de l’établissement de crédit ou de l’entreprise d’assurances.</w:t>
      </w:r>
    </w:p>
    <w:p w14:paraId="4EBB82D4" w14:textId="5FB04189"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Cette justification se donne, selon le cas, par la production au pouvoir </w:t>
      </w:r>
      <w:r w:rsidR="00520F84" w:rsidRPr="00E32E6C">
        <w:rPr>
          <w:rFonts w:ascii="Georgia" w:eastAsia="Calibri" w:hAnsi="Georgia"/>
          <w:sz w:val="21"/>
          <w:szCs w:val="22"/>
        </w:rPr>
        <w:t>adjudicateur :</w:t>
      </w:r>
    </w:p>
    <w:p w14:paraId="5901501B"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1°</w:t>
      </w:r>
      <w:r w:rsidRPr="00E32E6C">
        <w:rPr>
          <w:rFonts w:ascii="Georgia" w:eastAsia="Calibri" w:hAnsi="Georgia"/>
          <w:sz w:val="21"/>
          <w:szCs w:val="22"/>
        </w:rPr>
        <w:tab/>
        <w:t>soit du récépissé de dépôt de la Caisse des Dépôts et Consignations ou d’un organisme public remplissant une fonction similaire </w:t>
      </w:r>
    </w:p>
    <w:p w14:paraId="00AE8152"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2°</w:t>
      </w:r>
      <w:r w:rsidRPr="00E32E6C">
        <w:rPr>
          <w:rFonts w:ascii="Georgia" w:eastAsia="Calibri" w:hAnsi="Georgia"/>
          <w:sz w:val="21"/>
          <w:szCs w:val="22"/>
        </w:rPr>
        <w:tab/>
        <w:t>soit d’un avis de débit remis par l’établissement de crédit ou l’entreprise d’assurances</w:t>
      </w:r>
    </w:p>
    <w:p w14:paraId="447805B5"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3°</w:t>
      </w:r>
      <w:r w:rsidRPr="00E32E6C">
        <w:rPr>
          <w:rFonts w:ascii="Georgia" w:eastAsia="Calibri" w:hAnsi="Georgia"/>
          <w:sz w:val="21"/>
          <w:szCs w:val="22"/>
        </w:rPr>
        <w:tab/>
        <w:t>soit de la reconnaissance de dépôt délivrée par le caissier de l’Etat ou par un organisme public remplissant une fonction similaire</w:t>
      </w:r>
    </w:p>
    <w:p w14:paraId="7EB76FF8"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4°</w:t>
      </w:r>
      <w:r w:rsidRPr="00E32E6C">
        <w:rPr>
          <w:rFonts w:ascii="Georgia" w:eastAsia="Calibri" w:hAnsi="Georgia"/>
          <w:sz w:val="21"/>
          <w:szCs w:val="22"/>
        </w:rPr>
        <w:tab/>
        <w:t>soit de l’original de l’acte de caution solidaire visé par la Caisse des Dépôts et Consignations ou par un organisme public remplissant une fonction similaire</w:t>
      </w:r>
    </w:p>
    <w:p w14:paraId="27A3DFAB"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5°</w:t>
      </w:r>
      <w:r w:rsidRPr="00E32E6C">
        <w:rPr>
          <w:rFonts w:ascii="Georgia" w:eastAsia="Calibri" w:hAnsi="Georgia"/>
          <w:sz w:val="21"/>
          <w:szCs w:val="22"/>
        </w:rPr>
        <w:tab/>
        <w:t>soit de l’original de l’acte d’engagement établi par l’établissement de crédit ou l’entreprise d’assurances accordant une garantie.</w:t>
      </w:r>
    </w:p>
    <w:p w14:paraId="2A325DC2"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1374825"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B8CCFB7"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 preuve de la constitution du cautionnement doit être envoyée à l’adresse qui sera mentionnée dans la notification de la conclusion du marché.</w:t>
      </w:r>
    </w:p>
    <w:p w14:paraId="65A92833" w14:textId="79895731" w:rsidR="00C06A66" w:rsidRPr="00E32E6C" w:rsidRDefault="00C06A66" w:rsidP="00C06A66">
      <w:pPr>
        <w:rPr>
          <w:rFonts w:cs="Arial"/>
          <w:b/>
          <w:kern w:val="18"/>
          <w:sz w:val="20"/>
        </w:rPr>
      </w:pPr>
      <w:r w:rsidRPr="00E32E6C">
        <w:rPr>
          <w:rFonts w:cs="Arial"/>
          <w:b/>
          <w:kern w:val="18"/>
          <w:sz w:val="20"/>
        </w:rPr>
        <w:t xml:space="preserve">La demande de l’adjudicataire de procéder à la </w:t>
      </w:r>
      <w:r w:rsidR="00B71D06" w:rsidRPr="00E32E6C">
        <w:rPr>
          <w:rFonts w:cs="Arial"/>
          <w:b/>
          <w:kern w:val="18"/>
          <w:sz w:val="20"/>
        </w:rPr>
        <w:t>réception :</w:t>
      </w:r>
    </w:p>
    <w:p w14:paraId="0A3FA2D0" w14:textId="4C3490D0"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1°</w:t>
      </w:r>
      <w:r w:rsidRPr="00E32E6C">
        <w:rPr>
          <w:rFonts w:ascii="Georgia" w:eastAsia="Calibri" w:hAnsi="Georgia"/>
          <w:sz w:val="21"/>
          <w:szCs w:val="22"/>
        </w:rPr>
        <w:tab/>
        <w:t xml:space="preserve">en cas de réception </w:t>
      </w:r>
      <w:r w:rsidR="00B71D06" w:rsidRPr="00E32E6C">
        <w:rPr>
          <w:rFonts w:ascii="Georgia" w:eastAsia="Calibri" w:hAnsi="Georgia"/>
          <w:sz w:val="21"/>
          <w:szCs w:val="22"/>
        </w:rPr>
        <w:t>provisoire :</w:t>
      </w:r>
      <w:r w:rsidRPr="00E32E6C">
        <w:rPr>
          <w:rFonts w:ascii="Georgia" w:eastAsia="Calibri" w:hAnsi="Georgia"/>
          <w:sz w:val="21"/>
          <w:szCs w:val="22"/>
        </w:rPr>
        <w:t xml:space="preserve"> tient lieu de demande de libération de la première moitié du cautionnement</w:t>
      </w:r>
    </w:p>
    <w:p w14:paraId="4655C09B" w14:textId="77777777" w:rsidR="00C06A66" w:rsidRPr="00E32E6C" w:rsidRDefault="00C06A66" w:rsidP="00C06A66">
      <w:pPr>
        <w:pStyle w:val="BTCtextCTB"/>
        <w:rPr>
          <w:rFonts w:ascii="Georgia" w:eastAsia="Calibri" w:hAnsi="Georgia"/>
          <w:sz w:val="21"/>
          <w:szCs w:val="22"/>
        </w:rPr>
      </w:pPr>
    </w:p>
    <w:p w14:paraId="62CAD93E" w14:textId="136709D7" w:rsidR="00C06A66" w:rsidRDefault="00C06A66" w:rsidP="00C06A66">
      <w:pPr>
        <w:pStyle w:val="BTCtextCTB"/>
        <w:rPr>
          <w:rFonts w:ascii="Georgia" w:eastAsia="Calibri" w:hAnsi="Georgia"/>
          <w:sz w:val="21"/>
          <w:szCs w:val="22"/>
        </w:rPr>
      </w:pPr>
      <w:r w:rsidRPr="00E32E6C">
        <w:rPr>
          <w:rFonts w:ascii="Georgia" w:eastAsia="Calibri" w:hAnsi="Georgia"/>
          <w:sz w:val="21"/>
          <w:szCs w:val="22"/>
        </w:rPr>
        <w:t>2°</w:t>
      </w:r>
      <w:r w:rsidRPr="00E32E6C">
        <w:rPr>
          <w:rFonts w:ascii="Georgia" w:eastAsia="Calibri" w:hAnsi="Georgia"/>
          <w:sz w:val="21"/>
          <w:szCs w:val="22"/>
        </w:rPr>
        <w:tab/>
        <w:t xml:space="preserve">en cas de réception </w:t>
      </w:r>
      <w:r w:rsidR="00B71D06" w:rsidRPr="00E32E6C">
        <w:rPr>
          <w:rFonts w:ascii="Georgia" w:eastAsia="Calibri" w:hAnsi="Georgia"/>
          <w:sz w:val="21"/>
          <w:szCs w:val="22"/>
        </w:rPr>
        <w:t>définitive :</w:t>
      </w:r>
      <w:r w:rsidRPr="00E32E6C">
        <w:rPr>
          <w:rFonts w:ascii="Georgia" w:eastAsia="Calibri" w:hAnsi="Georgia"/>
          <w:sz w:val="21"/>
          <w:szCs w:val="22"/>
        </w:rPr>
        <w:t xml:space="preserve"> tient lieu de demande de libération de la seconde moitié du cautionnement, ou, si une réception provisoire n’est pas prévue, de demande de libération de la totalité de celui-ci.</w:t>
      </w:r>
    </w:p>
    <w:p w14:paraId="2B359668" w14:textId="77777777" w:rsidR="00520F84" w:rsidRDefault="00520F84" w:rsidP="00C06A66">
      <w:pPr>
        <w:pStyle w:val="BTCtextCTB"/>
        <w:rPr>
          <w:rFonts w:ascii="Georgia" w:eastAsia="Calibri" w:hAnsi="Georgia"/>
          <w:sz w:val="21"/>
          <w:szCs w:val="22"/>
        </w:rPr>
      </w:pPr>
    </w:p>
    <w:p w14:paraId="1DEDCA46" w14:textId="77777777" w:rsidR="00F14B39" w:rsidRPr="00E32E6C" w:rsidRDefault="00F14B39" w:rsidP="00C06A66">
      <w:pPr>
        <w:pStyle w:val="BTCtextCTB"/>
        <w:rPr>
          <w:rFonts w:ascii="Georgia" w:eastAsia="Calibri" w:hAnsi="Georgia"/>
          <w:sz w:val="21"/>
          <w:szCs w:val="22"/>
        </w:rPr>
      </w:pPr>
    </w:p>
    <w:p w14:paraId="76C34D46" w14:textId="77777777" w:rsidR="00C06A66" w:rsidRPr="00E32E6C" w:rsidRDefault="00C06A66" w:rsidP="00C06A66">
      <w:pPr>
        <w:pStyle w:val="Titre3"/>
        <w:rPr>
          <w:color w:val="auto"/>
          <w:lang w:val="fr-BE"/>
        </w:rPr>
      </w:pPr>
      <w:bookmarkStart w:id="101" w:name="_Toc361393825"/>
      <w:bookmarkStart w:id="102" w:name="_Toc361408327"/>
      <w:bookmarkStart w:id="103" w:name="_Toc222235666"/>
      <w:r w:rsidRPr="00E32E6C">
        <w:rPr>
          <w:color w:val="auto"/>
          <w:lang w:val="fr-BE"/>
        </w:rPr>
        <w:lastRenderedPageBreak/>
        <w:t>Conformité de l’exécution (art. 34)</w:t>
      </w:r>
      <w:bookmarkEnd w:id="101"/>
      <w:bookmarkEnd w:id="102"/>
      <w:bookmarkEnd w:id="103"/>
      <w:r w:rsidRPr="00E32E6C">
        <w:rPr>
          <w:color w:val="auto"/>
          <w:lang w:val="fr-BE"/>
        </w:rPr>
        <w:t xml:space="preserve"> </w:t>
      </w:r>
    </w:p>
    <w:p w14:paraId="3D785E22"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E32E6C" w:rsidRDefault="00C06A66" w:rsidP="00C06A66">
      <w:pPr>
        <w:pStyle w:val="Titre3"/>
        <w:rPr>
          <w:color w:val="auto"/>
          <w:lang w:val="fr-BE"/>
        </w:rPr>
      </w:pPr>
      <w:bookmarkStart w:id="104" w:name="_Toc379813785"/>
      <w:bookmarkStart w:id="105" w:name="_Toc222235667"/>
      <w:r w:rsidRPr="00E32E6C">
        <w:rPr>
          <w:color w:val="auto"/>
          <w:lang w:val="fr-BE"/>
        </w:rPr>
        <w:t>Plans, documents et objets établis par le pouvoir adjudicateur (art. 35)</w:t>
      </w:r>
      <w:bookmarkEnd w:id="104"/>
      <w:bookmarkEnd w:id="105"/>
    </w:p>
    <w:p w14:paraId="4F41AA75"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S'il le demande, l'adjudicataire reçoit gratuitement et dans la mesure du possible de manière électronique :</w:t>
      </w:r>
    </w:p>
    <w:p w14:paraId="25353D4C" w14:textId="6BA2E293" w:rsidR="00C06A66" w:rsidRPr="00E32E6C" w:rsidRDefault="00EF0F14" w:rsidP="00C06A66">
      <w:pPr>
        <w:pStyle w:val="BTCtextCTB"/>
        <w:rPr>
          <w:rFonts w:ascii="Georgia" w:eastAsia="Calibri" w:hAnsi="Georgia"/>
          <w:sz w:val="21"/>
          <w:szCs w:val="22"/>
        </w:rPr>
      </w:pPr>
      <w:r w:rsidRPr="00E32E6C">
        <w:rPr>
          <w:rFonts w:ascii="Georgia" w:eastAsia="Calibri" w:hAnsi="Georgia"/>
          <w:sz w:val="21"/>
          <w:szCs w:val="22"/>
        </w:rPr>
        <w:t>Une</w:t>
      </w:r>
      <w:r w:rsidR="00C06A66" w:rsidRPr="00E32E6C">
        <w:rPr>
          <w:rFonts w:ascii="Georgia" w:eastAsia="Calibri" w:hAnsi="Georgia"/>
          <w:sz w:val="21"/>
          <w:szCs w:val="22"/>
        </w:rPr>
        <w:t xml:space="preserve"> collection complète de copies des plans qui ont servi de base à l'attribution du marché. Le pouvoir adjudicateur est responsable de la conformité de ces copies aux plans originaux.</w:t>
      </w:r>
    </w:p>
    <w:p w14:paraId="067D4A94"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E32E6C" w:rsidRDefault="00C06A66" w:rsidP="00C06A66">
      <w:pPr>
        <w:pStyle w:val="Titre3"/>
        <w:rPr>
          <w:color w:val="auto"/>
          <w:lang w:val="fr-BE"/>
        </w:rPr>
      </w:pPr>
      <w:bookmarkStart w:id="106" w:name="_Toc379813786"/>
      <w:bookmarkStart w:id="107" w:name="_Toc222235668"/>
      <w:r w:rsidRPr="00E32E6C">
        <w:rPr>
          <w:color w:val="auto"/>
          <w:lang w:val="fr-BE"/>
        </w:rPr>
        <w:t>Plans de détail et d’exécution établis par l’adjudicataire (art. 36)</w:t>
      </w:r>
      <w:bookmarkEnd w:id="106"/>
      <w:bookmarkEnd w:id="107"/>
    </w:p>
    <w:p w14:paraId="736804D6"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L'adjudicataire établit à ses frais tous les plans de détail et d'exécution qui lui sont nécessaires pour mener le marché à bonne fin.</w:t>
      </w:r>
    </w:p>
    <w:p w14:paraId="788E886A"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E32E6C" w:rsidRDefault="00C06A66" w:rsidP="00C06A66">
      <w:pPr>
        <w:pStyle w:val="Titre4"/>
        <w:rPr>
          <w:bCs/>
          <w:color w:val="auto"/>
        </w:rPr>
      </w:pPr>
      <w:r w:rsidRPr="00E32E6C">
        <w:rPr>
          <w:bCs/>
          <w:color w:val="auto"/>
        </w:rPr>
        <w:t>Planning de chantier</w:t>
      </w:r>
    </w:p>
    <w:p w14:paraId="34EA1FE4"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 façon d'introduire le planning est à convenir avec le fonctionnaire dirigeant.</w:t>
      </w:r>
    </w:p>
    <w:p w14:paraId="14D63457"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Après étude, remarques et approbation de l’adjudicateur, le planning devient contractuel.</w:t>
      </w:r>
    </w:p>
    <w:p w14:paraId="696265B3" w14:textId="77777777" w:rsidR="00C06A66" w:rsidRPr="00E32E6C" w:rsidRDefault="00C06A66" w:rsidP="00C06A66">
      <w:pPr>
        <w:pStyle w:val="Titre4"/>
        <w:rPr>
          <w:bCs/>
          <w:color w:val="auto"/>
        </w:rPr>
      </w:pPr>
      <w:r w:rsidRPr="00E32E6C">
        <w:rPr>
          <w:bCs/>
          <w:color w:val="auto"/>
        </w:rPr>
        <w:t>Planning directeur</w:t>
      </w:r>
    </w:p>
    <w:p w14:paraId="7EE470F8" w14:textId="3DB3EA6C"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L’entrepreneur s'oblige à fournir un planning directeur à l'approbation de l’adjudicateur et à ses conseils, dans les 15 jours calendrier qui suivent la notification d</w:t>
      </w:r>
      <w:r w:rsidR="005577AD">
        <w:rPr>
          <w:rFonts w:ascii="Georgia" w:eastAsia="Calibri" w:hAnsi="Georgia"/>
          <w:sz w:val="21"/>
          <w:szCs w:val="22"/>
        </w:rPr>
        <w:t>e la</w:t>
      </w:r>
      <w:r w:rsidRPr="00E32E6C">
        <w:rPr>
          <w:rFonts w:ascii="Georgia" w:eastAsia="Calibri" w:hAnsi="Georgia"/>
          <w:sz w:val="21"/>
          <w:szCs w:val="22"/>
        </w:rPr>
        <w:t xml:space="preserve"> conclusion du marché.</w:t>
      </w:r>
    </w:p>
    <w:p w14:paraId="1CCEDE58"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L’adjudicataire assure seul la gestion du planning de toutes les activités nécessaires à la réalisation du présent marché.</w:t>
      </w:r>
    </w:p>
    <w:p w14:paraId="1DC633ED"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En particulier, il prévoira :</w:t>
      </w:r>
    </w:p>
    <w:p w14:paraId="57C2D8DF"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la fixation des dates pour la fourniture de plans d’exécution qui lui sont nécessaires,</w:t>
      </w:r>
    </w:p>
    <w:p w14:paraId="6906D1AE" w14:textId="4C3ABAB8"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la passation des commandes à ses fournisseurs et sous-traitants</w:t>
      </w:r>
      <w:r w:rsidR="0019110D">
        <w:rPr>
          <w:rFonts w:ascii="Georgia" w:eastAsia="Calibri" w:hAnsi="Georgia"/>
          <w:sz w:val="21"/>
          <w:szCs w:val="22"/>
        </w:rPr>
        <w:t> ;</w:t>
      </w:r>
      <w:r w:rsidRPr="00E32E6C">
        <w:rPr>
          <w:rFonts w:ascii="Georgia" w:eastAsia="Calibri" w:hAnsi="Georgia"/>
          <w:sz w:val="21"/>
          <w:szCs w:val="22"/>
        </w:rPr>
        <w:t xml:space="preserve"> </w:t>
      </w:r>
    </w:p>
    <w:p w14:paraId="45A6E4EA" w14:textId="041A1205"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la présentation en temps utile d’échantillons et de fiches techniques de produits soumis à réception technique préalable</w:t>
      </w:r>
      <w:r w:rsidR="0019110D">
        <w:rPr>
          <w:rFonts w:ascii="Georgia" w:eastAsia="Calibri" w:hAnsi="Georgia"/>
          <w:sz w:val="21"/>
          <w:szCs w:val="22"/>
        </w:rPr>
        <w:t> ;</w:t>
      </w:r>
    </w:p>
    <w:p w14:paraId="2EA8C3A5"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lastRenderedPageBreak/>
        <w:t>- la prise de mesure des ouvrages et le délai de fabrication en atelier.</w:t>
      </w:r>
    </w:p>
    <w:p w14:paraId="1B66543B" w14:textId="3E18AD13"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xml:space="preserve">- l’indication des dates au plus tard concernant les décisions à prendre par le pouvoir </w:t>
      </w:r>
      <w:r w:rsidR="00412E3A" w:rsidRPr="00E32E6C">
        <w:rPr>
          <w:rFonts w:ascii="Georgia" w:eastAsia="Calibri" w:hAnsi="Georgia"/>
          <w:sz w:val="21"/>
          <w:szCs w:val="22"/>
        </w:rPr>
        <w:t>adjudicateur ;</w:t>
      </w:r>
    </w:p>
    <w:p w14:paraId="3FBA1341" w14:textId="47BFC40F"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l’indication des dates ultimes pour la conclusion d’ordres modificatifs en cours d’élaboration</w:t>
      </w:r>
      <w:r w:rsidR="00AE301C">
        <w:rPr>
          <w:rFonts w:ascii="Georgia" w:eastAsia="Calibri" w:hAnsi="Georgia"/>
          <w:sz w:val="21"/>
          <w:szCs w:val="22"/>
        </w:rPr>
        <w:t> ;</w:t>
      </w:r>
    </w:p>
    <w:p w14:paraId="60818AD0" w14:textId="22D15F0C"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l'indication des dates ultimes pour l'achèvement de travaux exécutés par d'autres entreprises</w:t>
      </w:r>
      <w:r w:rsidR="00AE301C">
        <w:rPr>
          <w:rFonts w:ascii="Georgia" w:eastAsia="Calibri" w:hAnsi="Georgia"/>
          <w:sz w:val="21"/>
          <w:szCs w:val="22"/>
        </w:rPr>
        <w:t> ;</w:t>
      </w:r>
    </w:p>
    <w:p w14:paraId="64B74479" w14:textId="553822E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les relevés, en temps utiles, de dimensions d'ouvrages</w:t>
      </w:r>
      <w:r w:rsidR="00AE301C">
        <w:rPr>
          <w:rFonts w:ascii="Georgia" w:eastAsia="Calibri" w:hAnsi="Georgia"/>
          <w:sz w:val="21"/>
          <w:szCs w:val="22"/>
        </w:rPr>
        <w:t> ;</w:t>
      </w:r>
    </w:p>
    <w:p w14:paraId="65CAB9E9"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 etc.</w:t>
      </w:r>
    </w:p>
    <w:p w14:paraId="2D4B0553" w14:textId="77777777" w:rsidR="00C06A66" w:rsidRPr="00D90BAA" w:rsidRDefault="00C06A66" w:rsidP="00C06A66">
      <w:pPr>
        <w:pStyle w:val="Titre4"/>
        <w:rPr>
          <w:bCs/>
          <w:color w:val="auto"/>
        </w:rPr>
      </w:pPr>
      <w:r w:rsidRPr="00D90BAA">
        <w:rPr>
          <w:bCs/>
          <w:color w:val="auto"/>
        </w:rPr>
        <w:t>Documents d’exécution</w:t>
      </w:r>
    </w:p>
    <w:p w14:paraId="32180749" w14:textId="77777777" w:rsidR="00C06A66" w:rsidRPr="00E32E6C" w:rsidRDefault="00C06A66" w:rsidP="00C06A66">
      <w:pPr>
        <w:pStyle w:val="BTCtextCTB"/>
        <w:rPr>
          <w:rFonts w:ascii="Georgia" w:eastAsia="Calibri" w:hAnsi="Georgia"/>
          <w:sz w:val="21"/>
          <w:szCs w:val="22"/>
        </w:rPr>
      </w:pPr>
      <w:r w:rsidRPr="00E32E6C">
        <w:rPr>
          <w:rFonts w:ascii="Georgia" w:eastAsia="Calibri" w:hAnsi="Georgia"/>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rempiètements</w:t>
      </w:r>
      <w:proofErr w:type="gramEnd"/>
      <w:r w:rsidRPr="00F20D84">
        <w:rPr>
          <w:rFonts w:ascii="Georgia" w:eastAsia="Calibri" w:hAnsi="Georgia"/>
          <w:color w:val="585756"/>
          <w:sz w:val="21"/>
          <w:szCs w:val="22"/>
        </w:rPr>
        <w:t xml:space="preserve"> sur base des travaux</w:t>
      </w:r>
    </w:p>
    <w:p w14:paraId="69AFCD3B"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stabilité</w:t>
      </w:r>
      <w:proofErr w:type="gramEnd"/>
      <w:r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6A607D">
      <w:pPr>
        <w:pStyle w:val="BTCtextCTB"/>
        <w:numPr>
          <w:ilvl w:val="0"/>
          <w:numId w:val="14"/>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finitions</w:t>
      </w:r>
      <w:proofErr w:type="gramEnd"/>
      <w:r w:rsidRPr="00F20D84">
        <w:rPr>
          <w:rFonts w:ascii="Georgia" w:eastAsia="Calibri" w:hAnsi="Georgia"/>
          <w:color w:val="585756"/>
          <w:sz w:val="21"/>
          <w:szCs w:val="22"/>
        </w:rPr>
        <w:t xml:space="preserve"> des locaux (murs, sol et plafond) </w:t>
      </w:r>
    </w:p>
    <w:p w14:paraId="21C0A26E"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égouttage</w:t>
      </w:r>
      <w:proofErr w:type="gramEnd"/>
      <w:r w:rsidRPr="00F20D84">
        <w:rPr>
          <w:rFonts w:ascii="Georgia" w:eastAsia="Calibri" w:hAnsi="Georgia"/>
          <w:color w:val="585756"/>
          <w:sz w:val="21"/>
          <w:szCs w:val="22"/>
        </w:rPr>
        <w:t xml:space="preserve"> intérieur et extérieur</w:t>
      </w:r>
    </w:p>
    <w:p w14:paraId="62D7F956"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bordereau</w:t>
      </w:r>
      <w:proofErr w:type="gramEnd"/>
      <w:r w:rsidRPr="00F20D84">
        <w:rPr>
          <w:rFonts w:ascii="Georgia" w:eastAsia="Calibri" w:hAnsi="Georgia"/>
          <w:color w:val="585756"/>
          <w:sz w:val="21"/>
          <w:szCs w:val="22"/>
        </w:rPr>
        <w:t xml:space="preserve"> des pierres</w:t>
      </w:r>
    </w:p>
    <w:p w14:paraId="128541AB"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recouvrement</w:t>
      </w:r>
      <w:proofErr w:type="gramEnd"/>
      <w:r w:rsidRPr="00F20D84">
        <w:rPr>
          <w:rFonts w:ascii="Georgia" w:eastAsia="Calibri" w:hAnsi="Georgia"/>
          <w:color w:val="585756"/>
          <w:sz w:val="21"/>
          <w:szCs w:val="22"/>
        </w:rPr>
        <w:t xml:space="preserve"> de toit, charpenterie pour toiture</w:t>
      </w:r>
    </w:p>
    <w:p w14:paraId="1D350667"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façades</w:t>
      </w:r>
      <w:proofErr w:type="gramEnd"/>
    </w:p>
    <w:p w14:paraId="1643699F"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cloisons</w:t>
      </w:r>
      <w:proofErr w:type="gramEnd"/>
    </w:p>
    <w:p w14:paraId="3337C830"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faux</w:t>
      </w:r>
      <w:proofErr w:type="gramEnd"/>
      <w:r w:rsidRPr="00F20D84">
        <w:rPr>
          <w:rFonts w:ascii="Georgia" w:eastAsia="Calibri" w:hAnsi="Georgia"/>
          <w:color w:val="585756"/>
          <w:sz w:val="21"/>
          <w:szCs w:val="22"/>
        </w:rPr>
        <w:t>-plafonds</w:t>
      </w:r>
    </w:p>
    <w:p w14:paraId="7E07A197"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mobilier  sur</w:t>
      </w:r>
      <w:proofErr w:type="gramEnd"/>
      <w:r w:rsidRPr="00F20D84">
        <w:rPr>
          <w:rFonts w:ascii="Georgia" w:eastAsia="Calibri" w:hAnsi="Georgia"/>
          <w:color w:val="585756"/>
          <w:sz w:val="21"/>
          <w:szCs w:val="22"/>
        </w:rPr>
        <w:t xml:space="preserve"> base des documents d'adjudication</w:t>
      </w:r>
    </w:p>
    <w:p w14:paraId="05CF1AFD"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plan</w:t>
      </w:r>
      <w:proofErr w:type="gramEnd"/>
      <w:r w:rsidRPr="00F20D84">
        <w:rPr>
          <w:rFonts w:ascii="Georgia" w:eastAsia="Calibri" w:hAnsi="Georgia"/>
          <w:color w:val="585756"/>
          <w:sz w:val="21"/>
          <w:szCs w:val="22"/>
        </w:rPr>
        <w:t xml:space="preserve"> pour disposition de luminaires</w:t>
      </w:r>
    </w:p>
    <w:p w14:paraId="754B1C92"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plan</w:t>
      </w:r>
      <w:proofErr w:type="gramEnd"/>
      <w:r w:rsidRPr="00F20D84">
        <w:rPr>
          <w:rFonts w:ascii="Georgia" w:eastAsia="Calibri" w:hAnsi="Georgia"/>
          <w:color w:val="585756"/>
          <w:sz w:val="21"/>
          <w:szCs w:val="22"/>
        </w:rPr>
        <w:t xml:space="preserve"> de menuiseries métalliques (garde-corps, main-courante, passerelles, auvent) </w:t>
      </w:r>
    </w:p>
    <w:p w14:paraId="5D9403E0" w14:textId="77777777" w:rsidR="00C06A66" w:rsidRPr="00F20D84" w:rsidRDefault="00C06A66" w:rsidP="006A607D">
      <w:pPr>
        <w:pStyle w:val="BTCtextCTB"/>
        <w:numPr>
          <w:ilvl w:val="0"/>
          <w:numId w:val="14"/>
        </w:numPr>
        <w:rPr>
          <w:rFonts w:ascii="Georgia" w:eastAsia="Calibri" w:hAnsi="Georgia"/>
          <w:color w:val="585756"/>
          <w:sz w:val="21"/>
          <w:szCs w:val="22"/>
        </w:rPr>
      </w:pPr>
      <w:proofErr w:type="gramStart"/>
      <w:r w:rsidRPr="00F20D84">
        <w:rPr>
          <w:rFonts w:ascii="Georgia" w:eastAsia="Calibri" w:hAnsi="Georgia"/>
          <w:color w:val="585756"/>
          <w:sz w:val="21"/>
          <w:szCs w:val="22"/>
        </w:rPr>
        <w:t>menuiseries</w:t>
      </w:r>
      <w:proofErr w:type="gramEnd"/>
      <w:r w:rsidRPr="00F20D84">
        <w:rPr>
          <w:rFonts w:ascii="Georgia" w:eastAsia="Calibri" w:hAnsi="Georgia"/>
          <w:color w:val="585756"/>
          <w:sz w:val="21"/>
          <w:szCs w:val="22"/>
        </w:rPr>
        <w:t xml:space="preserve">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77777777" w:rsidR="00C06A66" w:rsidRPr="00834739" w:rsidRDefault="00C06A66" w:rsidP="006A607D">
      <w:pPr>
        <w:pStyle w:val="BTCtextCTB"/>
        <w:numPr>
          <w:ilvl w:val="0"/>
          <w:numId w:val="15"/>
        </w:numPr>
        <w:rPr>
          <w:rFonts w:ascii="Georgia" w:eastAsia="Calibri" w:hAnsi="Georgia"/>
          <w:color w:val="585756"/>
          <w:sz w:val="21"/>
          <w:szCs w:val="22"/>
        </w:rPr>
      </w:pPr>
      <w:proofErr w:type="gramStart"/>
      <w:r w:rsidRPr="00834739">
        <w:rPr>
          <w:rFonts w:ascii="Georgia" w:eastAsia="Calibri" w:hAnsi="Georgia"/>
          <w:color w:val="585756"/>
          <w:sz w:val="21"/>
          <w:szCs w:val="22"/>
        </w:rPr>
        <w:t>des</w:t>
      </w:r>
      <w:proofErr w:type="gramEnd"/>
      <w:r w:rsidRPr="00834739">
        <w:rPr>
          <w:rFonts w:ascii="Georgia" w:eastAsia="Calibri" w:hAnsi="Georgia"/>
          <w:color w:val="585756"/>
          <w:sz w:val="21"/>
          <w:szCs w:val="22"/>
        </w:rPr>
        <w:t xml:space="preserve"> échantillons de matériaux proposés correspondant aux fiches techniques.</w:t>
      </w:r>
    </w:p>
    <w:p w14:paraId="2A9CC2D6" w14:textId="77777777" w:rsidR="00C06A66" w:rsidRPr="00834739" w:rsidRDefault="00C06A66" w:rsidP="006A607D">
      <w:pPr>
        <w:pStyle w:val="BTCtextCTB"/>
        <w:numPr>
          <w:ilvl w:val="0"/>
          <w:numId w:val="15"/>
        </w:numPr>
        <w:rPr>
          <w:rFonts w:ascii="Georgia" w:eastAsia="Calibri" w:hAnsi="Georgia"/>
          <w:color w:val="585756"/>
          <w:sz w:val="21"/>
          <w:szCs w:val="22"/>
        </w:rPr>
      </w:pPr>
      <w:proofErr w:type="gramStart"/>
      <w:r w:rsidRPr="00834739">
        <w:rPr>
          <w:rFonts w:ascii="Georgia" w:eastAsia="Calibri" w:hAnsi="Georgia"/>
          <w:color w:val="585756"/>
          <w:sz w:val="21"/>
          <w:szCs w:val="22"/>
        </w:rPr>
        <w:t>les</w:t>
      </w:r>
      <w:proofErr w:type="gramEnd"/>
      <w:r w:rsidRPr="00834739">
        <w:rPr>
          <w:rFonts w:ascii="Georgia" w:eastAsia="Calibri" w:hAnsi="Georgia"/>
          <w:color w:val="585756"/>
          <w:sz w:val="21"/>
          <w:szCs w:val="22"/>
        </w:rPr>
        <w:t xml:space="preserve"> cartes des teintes pour déterminer les choix,</w:t>
      </w:r>
    </w:p>
    <w:p w14:paraId="5AEB65E1" w14:textId="77777777" w:rsidR="00C06A66" w:rsidRPr="00834739" w:rsidRDefault="00C06A66" w:rsidP="006A607D">
      <w:pPr>
        <w:pStyle w:val="BTCtextCTB"/>
        <w:numPr>
          <w:ilvl w:val="0"/>
          <w:numId w:val="15"/>
        </w:numPr>
        <w:rPr>
          <w:rFonts w:ascii="Georgia" w:eastAsia="Calibri" w:hAnsi="Georgia"/>
          <w:color w:val="585756"/>
          <w:sz w:val="21"/>
          <w:szCs w:val="22"/>
        </w:rPr>
      </w:pPr>
      <w:proofErr w:type="gramStart"/>
      <w:r w:rsidRPr="00834739">
        <w:rPr>
          <w:rFonts w:ascii="Georgia" w:eastAsia="Calibri" w:hAnsi="Georgia"/>
          <w:color w:val="585756"/>
          <w:sz w:val="21"/>
          <w:szCs w:val="22"/>
        </w:rPr>
        <w:t>les</w:t>
      </w:r>
      <w:proofErr w:type="gramEnd"/>
      <w:r w:rsidRPr="00834739">
        <w:rPr>
          <w:rFonts w:ascii="Georgia" w:eastAsia="Calibri" w:hAnsi="Georgia"/>
          <w:color w:val="585756"/>
          <w:sz w:val="21"/>
          <w:szCs w:val="22"/>
        </w:rPr>
        <w:t xml:space="preserve"> rapports d'essais, notices techniques, agréments techniques, fiches techniques, etc.</w:t>
      </w:r>
    </w:p>
    <w:p w14:paraId="13B05649" w14:textId="77777777" w:rsidR="00C06A66" w:rsidRPr="00834739" w:rsidRDefault="00C06A66" w:rsidP="006A607D">
      <w:pPr>
        <w:pStyle w:val="BTCtextCTB"/>
        <w:numPr>
          <w:ilvl w:val="0"/>
          <w:numId w:val="15"/>
        </w:numPr>
        <w:rPr>
          <w:rFonts w:ascii="Georgia" w:eastAsia="Calibri" w:hAnsi="Georgia"/>
          <w:color w:val="585756"/>
          <w:sz w:val="21"/>
          <w:szCs w:val="22"/>
        </w:rPr>
      </w:pPr>
      <w:proofErr w:type="gramStart"/>
      <w:r w:rsidRPr="00834739">
        <w:rPr>
          <w:rFonts w:ascii="Georgia" w:eastAsia="Calibri" w:hAnsi="Georgia"/>
          <w:color w:val="585756"/>
          <w:sz w:val="21"/>
          <w:szCs w:val="22"/>
        </w:rPr>
        <w:t>des</w:t>
      </w:r>
      <w:proofErr w:type="gramEnd"/>
      <w:r w:rsidRPr="00834739">
        <w:rPr>
          <w:rFonts w:ascii="Georgia" w:eastAsia="Calibri" w:hAnsi="Georgia"/>
          <w:color w:val="585756"/>
          <w:sz w:val="21"/>
          <w:szCs w:val="22"/>
        </w:rPr>
        <w:t xml:space="preserve"> produits ou matériel utilisés dans le cadre du présent marché</w:t>
      </w: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 xml:space="preserve">Etablissement des Plans "As </w:t>
      </w:r>
      <w:proofErr w:type="spellStart"/>
      <w:r w:rsidRPr="00424DAF">
        <w:rPr>
          <w:rFonts w:ascii="Georgia" w:eastAsia="Calibri" w:hAnsi="Georgia"/>
          <w:b/>
          <w:bCs w:val="0"/>
          <w:color w:val="585756"/>
          <w:sz w:val="21"/>
          <w:szCs w:val="22"/>
          <w:lang w:val="fr-BE" w:eastAsia="en-US"/>
        </w:rPr>
        <w:t>Built</w:t>
      </w:r>
      <w:proofErr w:type="spellEnd"/>
      <w:r w:rsidRPr="00424DAF">
        <w:rPr>
          <w:rFonts w:ascii="Georgia" w:eastAsia="Calibri" w:hAnsi="Georgia"/>
          <w:b/>
          <w:bCs w:val="0"/>
          <w:color w:val="585756"/>
          <w:sz w:val="21"/>
          <w:szCs w:val="22"/>
          <w:lang w:val="fr-BE" w:eastAsia="en-US"/>
        </w:rPr>
        <w: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lastRenderedPageBreak/>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0C66133B"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9B6911">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77777777" w:rsidR="00C06A66" w:rsidRPr="006078DC" w:rsidRDefault="00C06A66" w:rsidP="006A607D">
      <w:pPr>
        <w:pStyle w:val="BTCtextCTB"/>
        <w:numPr>
          <w:ilvl w:val="0"/>
          <w:numId w:val="16"/>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spécifications techniques avec marques, types, provenance du matériel installé,</w:t>
      </w:r>
    </w:p>
    <w:p w14:paraId="770BF652" w14:textId="77777777" w:rsidR="00C06A66" w:rsidRPr="006078DC" w:rsidRDefault="00C06A66" w:rsidP="006A607D">
      <w:pPr>
        <w:pStyle w:val="BTCtextCTB"/>
        <w:numPr>
          <w:ilvl w:val="0"/>
          <w:numId w:val="16"/>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notices d'utilisation, comportant un manuel explicatif du fonctionnement de tous les équipements,</w:t>
      </w:r>
    </w:p>
    <w:p w14:paraId="20F59855" w14:textId="77777777" w:rsidR="00C06A66" w:rsidRPr="006078DC" w:rsidRDefault="00C06A66" w:rsidP="006A607D">
      <w:pPr>
        <w:pStyle w:val="BTCtextCTB"/>
        <w:numPr>
          <w:ilvl w:val="0"/>
          <w:numId w:val="16"/>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notices d'entretien contenant l'ensemble des prescriptions nécessaires à l'entretien </w:t>
      </w:r>
      <w:r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77777777" w:rsidR="00C06A66" w:rsidRPr="006078DC" w:rsidRDefault="00C06A66" w:rsidP="006A607D">
      <w:pPr>
        <w:pStyle w:val="BTCtextCTB"/>
        <w:numPr>
          <w:ilvl w:val="0"/>
          <w:numId w:val="16"/>
        </w:numPr>
        <w:rPr>
          <w:rFonts w:ascii="Georgia" w:eastAsia="Calibri" w:hAnsi="Georgia"/>
          <w:color w:val="585756"/>
          <w:sz w:val="21"/>
          <w:szCs w:val="22"/>
        </w:rPr>
      </w:pPr>
      <w:proofErr w:type="gramStart"/>
      <w:r w:rsidRPr="006078DC">
        <w:rPr>
          <w:rFonts w:ascii="Georgia" w:eastAsia="Calibri" w:hAnsi="Georgia"/>
          <w:color w:val="585756"/>
          <w:sz w:val="21"/>
          <w:szCs w:val="22"/>
        </w:rPr>
        <w:t>les</w:t>
      </w:r>
      <w:proofErr w:type="gramEnd"/>
      <w:r w:rsidRPr="006078DC">
        <w:rPr>
          <w:rFonts w:ascii="Georgia" w:eastAsia="Calibri" w:hAnsi="Georgia"/>
          <w:color w:val="585756"/>
          <w:sz w:val="21"/>
          <w:szCs w:val="22"/>
        </w:rPr>
        <w:t xml:space="preserve"> rapports d'essais, réglages et mises au point.</w:t>
      </w:r>
    </w:p>
    <w:p w14:paraId="6FD14CF6" w14:textId="77777777" w:rsidR="00C06A66" w:rsidRPr="0023133B" w:rsidRDefault="00C06A66" w:rsidP="00C06A66">
      <w:pPr>
        <w:pStyle w:val="Titre3"/>
        <w:rPr>
          <w:lang w:val="fr-BE"/>
        </w:rPr>
      </w:pPr>
      <w:bookmarkStart w:id="108" w:name="_Toc489630015"/>
      <w:bookmarkStart w:id="109" w:name="_Toc222235669"/>
      <w:r w:rsidRPr="17079118">
        <w:rPr>
          <w:lang w:val="fr-BE"/>
        </w:rPr>
        <w:t>Modifications du marché (art. 37 à 38/19 et 80)</w:t>
      </w:r>
      <w:bookmarkEnd w:id="108"/>
      <w:bookmarkEnd w:id="109"/>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384BAA9F"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D19AB43" w14:textId="2CE91AC6" w:rsidR="001E134A" w:rsidRPr="001E134A" w:rsidRDefault="001E134A" w:rsidP="001E134A">
      <w:pPr>
        <w:spacing w:after="120" w:line="288" w:lineRule="auto"/>
        <w:jc w:val="both"/>
        <w:rPr>
          <w:kern w:val="18"/>
          <w:sz w:val="20"/>
        </w:rPr>
      </w:pPr>
      <w:r w:rsidRPr="001E134A">
        <w:rPr>
          <w:kern w:val="18"/>
          <w:sz w:val="20"/>
        </w:rPr>
        <w:t xml:space="preserve">Pour le présent marché, une révision des prix est prévue. Il ne peut être appliqué qu’une révision des prix qu’à partir du </w:t>
      </w:r>
      <w:r w:rsidR="009B6911" w:rsidRPr="009B6911">
        <w:rPr>
          <w:kern w:val="18"/>
          <w:sz w:val="20"/>
        </w:rPr>
        <w:t xml:space="preserve">sixième </w:t>
      </w:r>
      <w:r w:rsidRPr="009B6911">
        <w:rPr>
          <w:kern w:val="18"/>
          <w:sz w:val="20"/>
        </w:rPr>
        <w:t>mois</w:t>
      </w:r>
      <w:r w:rsidR="009B6911" w:rsidRPr="009B6911">
        <w:rPr>
          <w:kern w:val="18"/>
          <w:sz w:val="20"/>
        </w:rPr>
        <w:t>.</w:t>
      </w:r>
      <w:r w:rsidRPr="001E134A">
        <w:rPr>
          <w:kern w:val="18"/>
          <w:sz w:val="20"/>
        </w:rPr>
        <w:t xml:space="preserve"> </w:t>
      </w:r>
    </w:p>
    <w:p w14:paraId="4CCC03DA" w14:textId="77777777" w:rsidR="001E134A" w:rsidRPr="001E134A" w:rsidRDefault="001E134A" w:rsidP="001E134A">
      <w:pPr>
        <w:spacing w:after="120" w:line="288" w:lineRule="auto"/>
        <w:jc w:val="both"/>
        <w:rPr>
          <w:kern w:val="18"/>
          <w:sz w:val="20"/>
        </w:rPr>
      </w:pPr>
      <w:r w:rsidRPr="001E134A">
        <w:rPr>
          <w:kern w:val="18"/>
          <w:sz w:val="20"/>
        </w:rPr>
        <w:t>Pour le calcul de la révision des prix, la formule suivante est d’application :</w:t>
      </w:r>
    </w:p>
    <w:p w14:paraId="49BCAC38" w14:textId="77777777" w:rsidR="001E134A" w:rsidRPr="00E71820" w:rsidRDefault="001E134A" w:rsidP="001E134A">
      <w:pPr>
        <w:spacing w:after="120" w:line="288" w:lineRule="auto"/>
        <w:jc w:val="both"/>
        <w:rPr>
          <w:kern w:val="18"/>
          <w:sz w:val="20"/>
          <w:lang w:val="pt-PT"/>
        </w:rPr>
      </w:pPr>
      <w:r w:rsidRPr="00E71820">
        <w:rPr>
          <w:kern w:val="18"/>
          <w:sz w:val="20"/>
          <w:lang w:val="pt-PT"/>
        </w:rPr>
        <w:t>P = Po x [0.8 x i/I + 0,2]</w:t>
      </w:r>
    </w:p>
    <w:p w14:paraId="6627BB01" w14:textId="77777777" w:rsidR="001E134A" w:rsidRPr="00E71820" w:rsidRDefault="001E134A" w:rsidP="001E134A">
      <w:pPr>
        <w:spacing w:after="120" w:line="288" w:lineRule="auto"/>
        <w:jc w:val="both"/>
        <w:rPr>
          <w:kern w:val="18"/>
          <w:sz w:val="20"/>
          <w:lang w:val="pt-PT"/>
        </w:rPr>
      </w:pPr>
      <w:r w:rsidRPr="00E71820">
        <w:rPr>
          <w:kern w:val="18"/>
          <w:sz w:val="20"/>
          <w:lang w:val="pt-PT"/>
        </w:rPr>
        <w:t>Avec :</w:t>
      </w:r>
    </w:p>
    <w:p w14:paraId="7091FB92" w14:textId="65B4EBB9" w:rsidR="001E134A" w:rsidRPr="001E134A" w:rsidRDefault="001E134A" w:rsidP="001E134A">
      <w:pPr>
        <w:spacing w:after="120" w:line="288" w:lineRule="auto"/>
        <w:jc w:val="both"/>
        <w:rPr>
          <w:kern w:val="18"/>
          <w:sz w:val="20"/>
        </w:rPr>
      </w:pPr>
      <w:r w:rsidRPr="001E134A">
        <w:rPr>
          <w:kern w:val="18"/>
          <w:sz w:val="20"/>
        </w:rPr>
        <w:t>•P = prix révisé</w:t>
      </w:r>
    </w:p>
    <w:p w14:paraId="10F57935" w14:textId="0462A526" w:rsidR="001E134A" w:rsidRPr="001E134A" w:rsidRDefault="001E134A" w:rsidP="001E134A">
      <w:pPr>
        <w:spacing w:after="120" w:line="288" w:lineRule="auto"/>
        <w:jc w:val="both"/>
        <w:rPr>
          <w:kern w:val="18"/>
          <w:sz w:val="20"/>
        </w:rPr>
      </w:pPr>
      <w:r w:rsidRPr="001E134A">
        <w:rPr>
          <w:kern w:val="18"/>
          <w:sz w:val="20"/>
        </w:rPr>
        <w:t>•Po = prix de l’offre</w:t>
      </w:r>
    </w:p>
    <w:p w14:paraId="5390126D" w14:textId="7167FFC4" w:rsidR="001E134A" w:rsidRPr="001E134A" w:rsidRDefault="001E134A" w:rsidP="001E134A">
      <w:pPr>
        <w:spacing w:after="120" w:line="288" w:lineRule="auto"/>
        <w:jc w:val="both"/>
        <w:rPr>
          <w:kern w:val="18"/>
          <w:sz w:val="20"/>
        </w:rPr>
      </w:pPr>
      <w:r w:rsidRPr="001E134A">
        <w:rPr>
          <w:kern w:val="18"/>
          <w:sz w:val="20"/>
        </w:rPr>
        <w:t>•i = Indice du coût de construction de logements neufs au Burundi ICCLB pour le mois calendrier précédant la date d'ouverture des offres</w:t>
      </w:r>
      <w:r>
        <w:rPr>
          <w:kern w:val="18"/>
          <w:sz w:val="20"/>
        </w:rPr>
        <w:t>.</w:t>
      </w:r>
    </w:p>
    <w:p w14:paraId="591FB29E" w14:textId="08546F0B" w:rsidR="001E134A" w:rsidRPr="001E134A" w:rsidRDefault="001E134A" w:rsidP="001E134A">
      <w:pPr>
        <w:spacing w:after="120" w:line="288" w:lineRule="auto"/>
        <w:jc w:val="both"/>
        <w:rPr>
          <w:kern w:val="18"/>
          <w:sz w:val="20"/>
        </w:rPr>
      </w:pPr>
      <w:r w:rsidRPr="001E134A">
        <w:rPr>
          <w:kern w:val="18"/>
          <w:sz w:val="20"/>
        </w:rPr>
        <w:t xml:space="preserve">L’Institut National de la Statistique (INSBU) met à la disposition des utilisateurs l’Indice du Coût de la Construction (ICCLB base 100 </w:t>
      </w:r>
      <w:r w:rsidR="00F24345" w:rsidRPr="001E134A">
        <w:rPr>
          <w:kern w:val="18"/>
          <w:sz w:val="20"/>
        </w:rPr>
        <w:t>février</w:t>
      </w:r>
      <w:r w:rsidRPr="001E134A">
        <w:rPr>
          <w:kern w:val="18"/>
          <w:sz w:val="20"/>
        </w:rPr>
        <w:t xml:space="preserve"> 2018). Cet indice composite, basé sur l’observation des prix des matériaux de construction, du coût de la main d’</w:t>
      </w:r>
      <w:proofErr w:type="spellStart"/>
      <w:r w:rsidRPr="001E134A">
        <w:rPr>
          <w:kern w:val="18"/>
          <w:sz w:val="20"/>
        </w:rPr>
        <w:t>oeuvre</w:t>
      </w:r>
      <w:proofErr w:type="spellEnd"/>
      <w:r w:rsidRPr="001E134A">
        <w:rPr>
          <w:kern w:val="18"/>
          <w:sz w:val="20"/>
        </w:rPr>
        <w:t>, des moyens de gestion et de location du matériel de construction, vient combler l’absence d’indicateurs permettant de suivre la variation des prix dans le secteur du Bâtiment et des Travaux Publics (BTP).</w:t>
      </w:r>
    </w:p>
    <w:p w14:paraId="132D31C4" w14:textId="0318D73B" w:rsidR="001E134A" w:rsidRPr="001E134A" w:rsidRDefault="001E134A" w:rsidP="001E134A">
      <w:pPr>
        <w:spacing w:after="120" w:line="288" w:lineRule="auto"/>
        <w:jc w:val="both"/>
        <w:rPr>
          <w:kern w:val="18"/>
          <w:sz w:val="20"/>
        </w:rPr>
      </w:pPr>
      <w:r w:rsidRPr="001E134A">
        <w:rPr>
          <w:kern w:val="18"/>
          <w:sz w:val="20"/>
        </w:rPr>
        <w:t>•I = le même indice, pour le mois calendrier précédant le délai de paiement de l'acompte</w:t>
      </w:r>
      <w:r w:rsidR="00BB1299">
        <w:rPr>
          <w:kern w:val="18"/>
          <w:sz w:val="20"/>
        </w:rPr>
        <w:t>.</w:t>
      </w:r>
    </w:p>
    <w:p w14:paraId="4768B3AF" w14:textId="47DAD856" w:rsidR="00C06A66" w:rsidRPr="002360B8" w:rsidRDefault="001E134A" w:rsidP="001E134A">
      <w:pPr>
        <w:spacing w:after="120" w:line="288" w:lineRule="auto"/>
        <w:jc w:val="both"/>
        <w:rPr>
          <w:kern w:val="18"/>
          <w:sz w:val="20"/>
          <w:highlight w:val="green"/>
        </w:rPr>
      </w:pPr>
      <w:r w:rsidRPr="001E134A">
        <w:rPr>
          <w:kern w:val="18"/>
          <w:sz w:val="20"/>
        </w:rPr>
        <w:t xml:space="preserve">La révision des prix ne peut être appliquée que si l’augmentation ou la diminution du prix à exécuter à la suite de la demande ou si la demande de révision des prix atteint au moins 3% par rapport au prix </w:t>
      </w:r>
      <w:r w:rsidRPr="001E134A">
        <w:rPr>
          <w:kern w:val="18"/>
          <w:sz w:val="20"/>
        </w:rPr>
        <w:lastRenderedPageBreak/>
        <w:t>mentionné dans l’offre (pour la première révision des prix) ou par rapport au dernier prix révisé accepté ou imposé (à partir de la deuxième révision des prix).</w:t>
      </w:r>
    </w:p>
    <w:p w14:paraId="156C90BB" w14:textId="77777777" w:rsidR="00C06A66" w:rsidRPr="00BB1299" w:rsidRDefault="00C06A66" w:rsidP="00C06A66">
      <w:pPr>
        <w:pStyle w:val="Corpsdetexte"/>
        <w:widowControl/>
        <w:suppressAutoHyphens w:val="0"/>
        <w:spacing w:line="276" w:lineRule="auto"/>
        <w:jc w:val="left"/>
        <w:rPr>
          <w:rFonts w:ascii="Georgia" w:eastAsia="Calibri" w:hAnsi="Georgia" w:cs="Times New Roman"/>
          <w:b/>
          <w:kern w:val="0"/>
          <w:sz w:val="21"/>
          <w:szCs w:val="22"/>
          <w:lang w:val="fr-BE"/>
        </w:rPr>
      </w:pPr>
      <w:r w:rsidRPr="00BB1299">
        <w:rPr>
          <w:rFonts w:ascii="Georgia" w:eastAsia="Calibri" w:hAnsi="Georgia" w:cs="Times New Roman"/>
          <w:b/>
          <w:kern w:val="0"/>
          <w:sz w:val="21"/>
          <w:szCs w:val="22"/>
          <w:lang w:val="fr-BE"/>
        </w:rPr>
        <w:t xml:space="preserve">Indemnités </w:t>
      </w:r>
      <w:proofErr w:type="gramStart"/>
      <w:r w:rsidRPr="00BB1299">
        <w:rPr>
          <w:rFonts w:ascii="Georgia" w:eastAsia="Calibri" w:hAnsi="Georgia" w:cs="Times New Roman"/>
          <w:b/>
          <w:kern w:val="0"/>
          <w:sz w:val="21"/>
          <w:szCs w:val="22"/>
          <w:lang w:val="fr-BE"/>
        </w:rPr>
        <w:t>suite aux</w:t>
      </w:r>
      <w:proofErr w:type="gramEnd"/>
      <w:r w:rsidRPr="00BB1299">
        <w:rPr>
          <w:rFonts w:ascii="Georgia" w:eastAsia="Calibri" w:hAnsi="Georgia" w:cs="Times New Roman"/>
          <w:b/>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04FAEDD3" w:rsidR="00C06A66" w:rsidRPr="009E06B8" w:rsidRDefault="00C06A66" w:rsidP="006A607D">
      <w:pPr>
        <w:pStyle w:val="BTCtextCTB"/>
        <w:numPr>
          <w:ilvl w:val="0"/>
          <w:numId w:val="14"/>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00BB1299" w:rsidRPr="009E06B8">
        <w:rPr>
          <w:rFonts w:ascii="Georgia" w:eastAsia="Calibri" w:hAnsi="Georgia"/>
          <w:color w:val="585756"/>
          <w:sz w:val="21"/>
          <w:szCs w:val="22"/>
        </w:rPr>
        <w:t>calendrier ;</w:t>
      </w:r>
      <w:r w:rsidRPr="009E06B8">
        <w:rPr>
          <w:rFonts w:ascii="Georgia" w:eastAsia="Calibri" w:hAnsi="Georgia"/>
          <w:color w:val="585756"/>
          <w:sz w:val="21"/>
          <w:szCs w:val="22"/>
        </w:rPr>
        <w:t xml:space="preserve"> </w:t>
      </w:r>
    </w:p>
    <w:p w14:paraId="4559DF3A" w14:textId="77777777" w:rsidR="00C06A66" w:rsidRPr="009E06B8" w:rsidRDefault="00C06A66" w:rsidP="006A607D">
      <w:pPr>
        <w:pStyle w:val="BTCtextCTB"/>
        <w:numPr>
          <w:ilvl w:val="0"/>
          <w:numId w:val="14"/>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n’est pas due à des conditions météorologiques défavorables ; </w:t>
      </w:r>
    </w:p>
    <w:p w14:paraId="23D57B1B" w14:textId="77777777" w:rsidR="00C06A66" w:rsidRPr="009E06B8" w:rsidRDefault="00C06A66" w:rsidP="006A607D">
      <w:pPr>
        <w:pStyle w:val="BTCtextCTB"/>
        <w:numPr>
          <w:ilvl w:val="0"/>
          <w:numId w:val="14"/>
        </w:numPr>
        <w:rPr>
          <w:rFonts w:ascii="Georgia" w:eastAsia="Calibri" w:hAnsi="Georgia"/>
          <w:color w:val="585756"/>
          <w:sz w:val="21"/>
          <w:szCs w:val="22"/>
        </w:rPr>
      </w:pPr>
      <w:proofErr w:type="gramStart"/>
      <w:r w:rsidRPr="009E06B8">
        <w:rPr>
          <w:rFonts w:ascii="Georgia" w:eastAsia="Calibri" w:hAnsi="Georgia"/>
          <w:color w:val="585756"/>
          <w:sz w:val="21"/>
          <w:szCs w:val="22"/>
        </w:rPr>
        <w:t>la</w:t>
      </w:r>
      <w:proofErr w:type="gramEnd"/>
      <w:r w:rsidRPr="009E06B8">
        <w:rPr>
          <w:rFonts w:ascii="Georgia" w:eastAsia="Calibri" w:hAnsi="Georgia"/>
          <w:color w:val="585756"/>
          <w:sz w:val="21"/>
          <w:szCs w:val="22"/>
        </w:rPr>
        <w:t xml:space="preserve"> suspension a lieu endéans le délai d’exécution du marché.</w:t>
      </w:r>
    </w:p>
    <w:p w14:paraId="4FE075C7"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30999CF9"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r w:rsidR="005B2FE6">
        <w:rPr>
          <w:rFonts w:ascii="Georgia" w:eastAsia="Calibri" w:hAnsi="Georgia" w:cs="Times New Roman"/>
          <w:b/>
          <w:color w:val="585756"/>
          <w:kern w:val="0"/>
          <w:sz w:val="21"/>
          <w:szCs w:val="22"/>
          <w:lang w:val="fr-BE"/>
        </w:rPr>
        <w:t>.</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77777777" w:rsidR="00C06A66" w:rsidRPr="00335F8B" w:rsidRDefault="00C06A66" w:rsidP="006A607D">
      <w:pPr>
        <w:pStyle w:val="BTCtextCTB"/>
        <w:numPr>
          <w:ilvl w:val="0"/>
          <w:numId w:val="17"/>
        </w:numPr>
        <w:rPr>
          <w:rFonts w:ascii="Georgia" w:eastAsia="Calibri" w:hAnsi="Georgia"/>
          <w:color w:val="585756"/>
          <w:sz w:val="21"/>
          <w:szCs w:val="22"/>
        </w:rPr>
      </w:pPr>
      <w:proofErr w:type="gramStart"/>
      <w:r w:rsidRPr="00335F8B">
        <w:rPr>
          <w:rFonts w:ascii="Georgia" w:eastAsia="Calibri" w:hAnsi="Georgia"/>
          <w:color w:val="585756"/>
          <w:sz w:val="21"/>
          <w:szCs w:val="22"/>
        </w:rPr>
        <w:t>selon</w:t>
      </w:r>
      <w:proofErr w:type="gramEnd"/>
      <w:r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6A607D">
      <w:pPr>
        <w:pStyle w:val="BTCtextCTB"/>
        <w:numPr>
          <w:ilvl w:val="0"/>
          <w:numId w:val="17"/>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6A607D">
      <w:pPr>
        <w:pStyle w:val="BTCtextCTB"/>
        <w:numPr>
          <w:ilvl w:val="0"/>
          <w:numId w:val="17"/>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335F8B">
        <w:rPr>
          <w:rFonts w:ascii="Georgia" w:eastAsia="Calibri" w:hAnsi="Georgia"/>
          <w:color w:val="585756"/>
          <w:sz w:val="21"/>
          <w:szCs w:val="22"/>
        </w:rPr>
        <w:t> ;</w:t>
      </w:r>
    </w:p>
    <w:p w14:paraId="74771AAE" w14:textId="77777777" w:rsidR="00C06A66" w:rsidRPr="00335F8B" w:rsidRDefault="00C06A66" w:rsidP="006A607D">
      <w:pPr>
        <w:pStyle w:val="BTCtextCTB"/>
        <w:numPr>
          <w:ilvl w:val="0"/>
          <w:numId w:val="17"/>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 xml:space="preserve">Cette fiche de prix convenus est établie sur base du modèle établi par </w:t>
      </w:r>
      <w:proofErr w:type="spellStart"/>
      <w:r>
        <w:rPr>
          <w:rFonts w:ascii="Georgia" w:eastAsia="Calibri" w:hAnsi="Georgia"/>
          <w:color w:val="585756"/>
          <w:sz w:val="21"/>
          <w:szCs w:val="22"/>
        </w:rPr>
        <w:t>Enabel</w:t>
      </w:r>
      <w:proofErr w:type="spellEnd"/>
      <w:r w:rsidRPr="009302E2">
        <w:rPr>
          <w:rFonts w:ascii="Georgia" w:eastAsia="Calibri" w:hAnsi="Georgia"/>
          <w:color w:val="585756"/>
          <w:sz w:val="21"/>
          <w:szCs w:val="22"/>
        </w:rPr>
        <w:t>. L’entrepreneur y joint au minimum les annexes et documents suivants :</w:t>
      </w:r>
    </w:p>
    <w:p w14:paraId="5A68A47C" w14:textId="77777777" w:rsidR="00C06A66" w:rsidRPr="009302E2" w:rsidRDefault="00C06A66" w:rsidP="006A607D">
      <w:pPr>
        <w:pStyle w:val="BTCtextCTB"/>
        <w:numPr>
          <w:ilvl w:val="0"/>
          <w:numId w:val="18"/>
        </w:numPr>
        <w:rPr>
          <w:rFonts w:ascii="Georgia" w:eastAsia="Calibri" w:hAnsi="Georgia"/>
          <w:color w:val="585756"/>
          <w:sz w:val="21"/>
          <w:szCs w:val="22"/>
        </w:rPr>
      </w:pPr>
      <w:proofErr w:type="gramStart"/>
      <w:r w:rsidRPr="009302E2">
        <w:rPr>
          <w:rFonts w:ascii="Georgia" w:eastAsia="Calibri" w:hAnsi="Georgia"/>
          <w:color w:val="585756"/>
          <w:sz w:val="21"/>
          <w:szCs w:val="22"/>
        </w:rPr>
        <w:t>l’ordre</w:t>
      </w:r>
      <w:proofErr w:type="gramEnd"/>
      <w:r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7B7B019C" w14:textId="77777777" w:rsidR="00C06A66" w:rsidRPr="009302E2" w:rsidRDefault="00C06A66" w:rsidP="006A607D">
      <w:pPr>
        <w:pStyle w:val="BTCtextCTB"/>
        <w:numPr>
          <w:ilvl w:val="0"/>
          <w:numId w:val="18"/>
        </w:numPr>
        <w:rPr>
          <w:rFonts w:ascii="Georgia" w:eastAsia="Calibri" w:hAnsi="Georgia"/>
          <w:color w:val="585756"/>
          <w:sz w:val="21"/>
          <w:szCs w:val="22"/>
        </w:rPr>
      </w:pPr>
      <w:proofErr w:type="gramStart"/>
      <w:r w:rsidRPr="009302E2">
        <w:rPr>
          <w:rFonts w:ascii="Georgia" w:eastAsia="Calibri" w:hAnsi="Georgia"/>
          <w:color w:val="585756"/>
          <w:sz w:val="21"/>
          <w:szCs w:val="22"/>
        </w:rPr>
        <w:t>le</w:t>
      </w:r>
      <w:proofErr w:type="gramEnd"/>
      <w:r w:rsidRPr="009302E2">
        <w:rPr>
          <w:rFonts w:ascii="Georgia" w:eastAsia="Calibri" w:hAnsi="Georgia"/>
          <w:color w:val="585756"/>
          <w:sz w:val="21"/>
          <w:szCs w:val="22"/>
        </w:rPr>
        <w:t xml:space="preserve"> calcul des nouveaux prix unitaires ou globaux</w:t>
      </w:r>
    </w:p>
    <w:p w14:paraId="38F9B256" w14:textId="77777777" w:rsidR="00C06A66" w:rsidRPr="009302E2" w:rsidRDefault="00C06A66" w:rsidP="006A607D">
      <w:pPr>
        <w:pStyle w:val="BTCtextCTB"/>
        <w:numPr>
          <w:ilvl w:val="0"/>
          <w:numId w:val="18"/>
        </w:numPr>
        <w:rPr>
          <w:rFonts w:ascii="Georgia" w:eastAsia="Calibri" w:hAnsi="Georgia"/>
          <w:color w:val="585756"/>
          <w:sz w:val="21"/>
          <w:szCs w:val="22"/>
        </w:rPr>
      </w:pPr>
      <w:proofErr w:type="gramStart"/>
      <w:r w:rsidRPr="009302E2">
        <w:rPr>
          <w:rFonts w:ascii="Georgia" w:eastAsia="Calibri" w:hAnsi="Georgia"/>
          <w:color w:val="585756"/>
          <w:sz w:val="21"/>
          <w:szCs w:val="22"/>
        </w:rPr>
        <w:t>les</w:t>
      </w:r>
      <w:proofErr w:type="gramEnd"/>
      <w:r w:rsidRPr="009302E2">
        <w:rPr>
          <w:rFonts w:ascii="Georgia" w:eastAsia="Calibri" w:hAnsi="Georgia"/>
          <w:color w:val="585756"/>
          <w:sz w:val="21"/>
          <w:szCs w:val="22"/>
        </w:rPr>
        <w:t xml:space="preserve"> quantités à mettre en œuvre pour les postes existants et les nouveaux postes,</w:t>
      </w:r>
    </w:p>
    <w:p w14:paraId="5E3B6009" w14:textId="77777777" w:rsidR="00C06A66" w:rsidRPr="009302E2" w:rsidRDefault="00C06A66" w:rsidP="006A607D">
      <w:pPr>
        <w:pStyle w:val="BTCtextCTB"/>
        <w:numPr>
          <w:ilvl w:val="0"/>
          <w:numId w:val="18"/>
        </w:numPr>
        <w:rPr>
          <w:rFonts w:ascii="Georgia" w:eastAsia="Calibri" w:hAnsi="Georgia"/>
          <w:color w:val="585756"/>
          <w:sz w:val="21"/>
          <w:szCs w:val="22"/>
        </w:rPr>
      </w:pPr>
      <w:proofErr w:type="gramStart"/>
      <w:r w:rsidRPr="009302E2">
        <w:rPr>
          <w:rFonts w:ascii="Georgia" w:eastAsia="Calibri" w:hAnsi="Georgia"/>
          <w:color w:val="585756"/>
          <w:sz w:val="21"/>
          <w:szCs w:val="22"/>
        </w:rPr>
        <w:t>le</w:t>
      </w:r>
      <w:proofErr w:type="gramEnd"/>
      <w:r w:rsidRPr="009302E2">
        <w:rPr>
          <w:rFonts w:ascii="Georgia" w:eastAsia="Calibri" w:hAnsi="Georgia"/>
          <w:color w:val="585756"/>
          <w:sz w:val="21"/>
          <w:szCs w:val="22"/>
        </w:rPr>
        <w:t xml:space="preserve"> cas échéant, les offres des sous-traitants ou fournisseurs consultés,</w:t>
      </w:r>
    </w:p>
    <w:p w14:paraId="26E02E76" w14:textId="77777777" w:rsidR="00C06A66" w:rsidRPr="009302E2" w:rsidRDefault="00C06A66" w:rsidP="006A607D">
      <w:pPr>
        <w:pStyle w:val="BTCtextCTB"/>
        <w:numPr>
          <w:ilvl w:val="0"/>
          <w:numId w:val="18"/>
        </w:numPr>
        <w:rPr>
          <w:rFonts w:ascii="Georgia" w:eastAsia="Calibri" w:hAnsi="Georgia"/>
          <w:color w:val="585756"/>
          <w:sz w:val="21"/>
          <w:szCs w:val="22"/>
        </w:rPr>
      </w:pPr>
      <w:proofErr w:type="gramStart"/>
      <w:r w:rsidRPr="009302E2">
        <w:rPr>
          <w:rFonts w:ascii="Georgia" w:eastAsia="Calibri" w:hAnsi="Georgia"/>
          <w:color w:val="585756"/>
          <w:sz w:val="21"/>
          <w:szCs w:val="22"/>
        </w:rPr>
        <w:t>les</w:t>
      </w:r>
      <w:proofErr w:type="gramEnd"/>
      <w:r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27BAA5B2" w:rsidR="00C06A66" w:rsidRPr="00FB0CB7" w:rsidRDefault="00C06A66" w:rsidP="00BB1299">
      <w:pPr>
        <w:pStyle w:val="BTCtextCTB"/>
        <w:rPr>
          <w:bCs/>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rFonts w:ascii="Georgia" w:eastAsia="Calibri" w:hAnsi="Georgia"/>
          <w:color w:val="585756"/>
          <w:sz w:val="21"/>
          <w:szCs w:val="22"/>
        </w:rPr>
        <w:t>Enabel</w:t>
      </w:r>
      <w:proofErr w:type="spellEnd"/>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10" w:name="_Toc379813787"/>
      <w:bookmarkStart w:id="111" w:name="_Toc222235670"/>
      <w:r w:rsidRPr="17079118">
        <w:rPr>
          <w:lang w:val="fr-BE"/>
        </w:rPr>
        <w:t>Contrôle et surveillance du marché</w:t>
      </w:r>
      <w:bookmarkEnd w:id="110"/>
      <w:bookmarkEnd w:id="111"/>
    </w:p>
    <w:p w14:paraId="2FB314E7" w14:textId="77777777" w:rsidR="00C06A66" w:rsidRPr="00751248" w:rsidRDefault="00C06A66" w:rsidP="00C06A66">
      <w:pPr>
        <w:pStyle w:val="Titre4"/>
        <w:numPr>
          <w:ilvl w:val="3"/>
          <w:numId w:val="0"/>
        </w:numPr>
        <w:ind w:left="864" w:hanging="864"/>
        <w:rPr>
          <w:bCs/>
        </w:rPr>
      </w:pPr>
      <w:bookmarkStart w:id="112"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1° la réception technique préalable au sens de l’article </w:t>
      </w:r>
      <w:proofErr w:type="gramStart"/>
      <w:r w:rsidRPr="00B34949">
        <w:rPr>
          <w:rFonts w:ascii="Georgia" w:eastAsia="Calibri" w:hAnsi="Georgia"/>
          <w:color w:val="585756"/>
          <w:sz w:val="21"/>
          <w:szCs w:val="22"/>
        </w:rPr>
        <w:t>42;</w:t>
      </w:r>
      <w:proofErr w:type="gramEnd"/>
    </w:p>
    <w:p w14:paraId="156E270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2° la réception technique a posteriori au sens de l’article </w:t>
      </w:r>
      <w:proofErr w:type="gramStart"/>
      <w:r w:rsidRPr="00B34949">
        <w:rPr>
          <w:rFonts w:ascii="Georgia" w:eastAsia="Calibri" w:hAnsi="Georgia"/>
          <w:color w:val="585756"/>
          <w:sz w:val="21"/>
          <w:szCs w:val="22"/>
        </w:rPr>
        <w:t>43;</w:t>
      </w:r>
      <w:proofErr w:type="gramEnd"/>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AA84EFD"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55EB2669"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En règle générale, les produits ne peuvent être mis en </w:t>
      </w:r>
      <w:r w:rsidR="003B36E3" w:rsidRPr="00B34949">
        <w:rPr>
          <w:rFonts w:ascii="Georgia" w:eastAsia="Calibri" w:hAnsi="Georgia"/>
          <w:color w:val="585756"/>
          <w:sz w:val="21"/>
          <w:szCs w:val="22"/>
        </w:rPr>
        <w:t>œuvre</w:t>
      </w:r>
      <w:r w:rsidRPr="00B34949">
        <w:rPr>
          <w:rFonts w:ascii="Georgia" w:eastAsia="Calibri" w:hAnsi="Georgia"/>
          <w:color w:val="585756"/>
          <w:sz w:val="21"/>
          <w:szCs w:val="22"/>
        </w:rPr>
        <w:t xml:space="preserv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694A4042"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12"/>
    </w:p>
    <w:p w14:paraId="55293110" w14:textId="77777777" w:rsidR="00C06A66" w:rsidRPr="0023133B" w:rsidRDefault="00C06A66" w:rsidP="00C06A66">
      <w:pPr>
        <w:pStyle w:val="Titre3"/>
        <w:rPr>
          <w:lang w:val="fr-BE"/>
        </w:rPr>
      </w:pPr>
      <w:bookmarkStart w:id="113" w:name="_Toc379813793"/>
      <w:bookmarkStart w:id="114" w:name="_Toc222235671"/>
      <w:r w:rsidRPr="17079118">
        <w:rPr>
          <w:lang w:val="fr-BE"/>
        </w:rPr>
        <w:t>Délai d’exécution (art 76)</w:t>
      </w:r>
      <w:bookmarkEnd w:id="113"/>
      <w:bookmarkEnd w:id="114"/>
    </w:p>
    <w:p w14:paraId="284C1293" w14:textId="2412B184" w:rsidR="00C06A66" w:rsidRPr="005E4A8D" w:rsidRDefault="00C06A66" w:rsidP="00C06A66">
      <w:pPr>
        <w:pStyle w:val="BTCtextCTB"/>
        <w:rPr>
          <w:rFonts w:ascii="Georgia" w:eastAsia="Calibri" w:hAnsi="Georgia"/>
          <w:sz w:val="21"/>
          <w:szCs w:val="22"/>
        </w:rPr>
      </w:pPr>
      <w:r w:rsidRPr="005E4A8D">
        <w:rPr>
          <w:rFonts w:ascii="Georgia" w:eastAsia="Calibri" w:hAnsi="Georgia"/>
          <w:sz w:val="21"/>
          <w:szCs w:val="22"/>
        </w:rPr>
        <w:t xml:space="preserve">L’entrepreneur doit terminer les travaux </w:t>
      </w:r>
      <w:r w:rsidRPr="005E4A8D">
        <w:rPr>
          <w:rFonts w:ascii="Georgia" w:eastAsia="Calibri" w:hAnsi="Georgia"/>
          <w:b/>
          <w:bCs/>
          <w:sz w:val="21"/>
          <w:szCs w:val="22"/>
          <w:shd w:val="clear" w:color="auto" w:fill="C6D9F1" w:themeFill="text2" w:themeFillTint="33"/>
        </w:rPr>
        <w:t xml:space="preserve">dans un délai de </w:t>
      </w:r>
      <w:r w:rsidR="001C0E9E" w:rsidRPr="005E4A8D">
        <w:rPr>
          <w:rFonts w:ascii="Georgia" w:eastAsia="Calibri" w:hAnsi="Georgia"/>
          <w:b/>
          <w:bCs/>
          <w:sz w:val="21"/>
          <w:szCs w:val="22"/>
          <w:shd w:val="clear" w:color="auto" w:fill="C6D9F1" w:themeFill="text2" w:themeFillTint="33"/>
        </w:rPr>
        <w:t xml:space="preserve">150 jours </w:t>
      </w:r>
      <w:r w:rsidRPr="005E4A8D">
        <w:rPr>
          <w:rFonts w:ascii="Georgia" w:eastAsia="Calibri" w:hAnsi="Georgia"/>
          <w:b/>
          <w:bCs/>
          <w:sz w:val="21"/>
          <w:szCs w:val="22"/>
          <w:shd w:val="clear" w:color="auto" w:fill="C6D9F1" w:themeFill="text2" w:themeFillTint="33"/>
        </w:rPr>
        <w:t xml:space="preserve">calendrier </w:t>
      </w:r>
      <w:r w:rsidR="00BB1299" w:rsidRPr="005E4A8D">
        <w:rPr>
          <w:rFonts w:ascii="Georgia" w:eastAsia="Calibri" w:hAnsi="Georgia"/>
          <w:b/>
          <w:bCs/>
          <w:sz w:val="21"/>
          <w:szCs w:val="22"/>
          <w:shd w:val="clear" w:color="auto" w:fill="C6D9F1" w:themeFill="text2" w:themeFillTint="33"/>
        </w:rPr>
        <w:t xml:space="preserve">pour les lots 1 et 2, et de 180 jours </w:t>
      </w:r>
      <w:r w:rsidR="00637D70">
        <w:rPr>
          <w:rFonts w:ascii="Georgia" w:eastAsia="Calibri" w:hAnsi="Georgia"/>
          <w:b/>
          <w:bCs/>
          <w:sz w:val="21"/>
          <w:szCs w:val="22"/>
          <w:shd w:val="clear" w:color="auto" w:fill="C6D9F1" w:themeFill="text2" w:themeFillTint="33"/>
        </w:rPr>
        <w:t xml:space="preserve">calendriers </w:t>
      </w:r>
      <w:r w:rsidR="00BB1299" w:rsidRPr="005E4A8D">
        <w:rPr>
          <w:rFonts w:ascii="Georgia" w:eastAsia="Calibri" w:hAnsi="Georgia"/>
          <w:b/>
          <w:bCs/>
          <w:sz w:val="21"/>
          <w:szCs w:val="22"/>
          <w:shd w:val="clear" w:color="auto" w:fill="C6D9F1" w:themeFill="text2" w:themeFillTint="33"/>
        </w:rPr>
        <w:t>pour le lot 3,</w:t>
      </w:r>
      <w:r w:rsidR="00BB1299" w:rsidRPr="005E4A8D">
        <w:rPr>
          <w:rFonts w:ascii="Georgia" w:eastAsia="Calibri" w:hAnsi="Georgia"/>
          <w:sz w:val="21"/>
          <w:szCs w:val="22"/>
        </w:rPr>
        <w:t xml:space="preserve"> </w:t>
      </w:r>
      <w:r w:rsidRPr="005E4A8D">
        <w:rPr>
          <w:rFonts w:ascii="Georgia" w:eastAsia="Calibri" w:hAnsi="Georgia"/>
          <w:sz w:val="21"/>
          <w:szCs w:val="22"/>
        </w:rPr>
        <w:t>à compter de la date fixée dans l’ordre de service écrit de commencement des travaux.</w:t>
      </w:r>
    </w:p>
    <w:p w14:paraId="5D1EF538" w14:textId="77777777" w:rsidR="00C06A66" w:rsidRPr="001B3A2A" w:rsidRDefault="00C06A66" w:rsidP="00C06A66">
      <w:pPr>
        <w:pStyle w:val="Titre3"/>
        <w:rPr>
          <w:color w:val="auto"/>
          <w:lang w:val="fr-BE"/>
        </w:rPr>
      </w:pPr>
      <w:bookmarkStart w:id="115" w:name="_Toc379813794"/>
      <w:bookmarkStart w:id="116" w:name="_Toc222235672"/>
      <w:r w:rsidRPr="001B3A2A">
        <w:rPr>
          <w:color w:val="auto"/>
          <w:lang w:val="fr-BE"/>
        </w:rPr>
        <w:t>Mise à disposition de terrains (art 77)</w:t>
      </w:r>
      <w:bookmarkEnd w:id="115"/>
      <w:bookmarkEnd w:id="116"/>
    </w:p>
    <w:p w14:paraId="07B240C3" w14:textId="02E113CE"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BB1299"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17" w:name="_Toc222235673"/>
      <w:bookmarkStart w:id="118" w:name="_Toc379813795"/>
      <w:r w:rsidRPr="17079118">
        <w:rPr>
          <w:lang w:val="fr-BE"/>
        </w:rPr>
        <w:t>Conditions relatives au personnel (art. 78)</w:t>
      </w:r>
      <w:bookmarkEnd w:id="117"/>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6776E788" w:rsidR="00C06A66" w:rsidRPr="00B34949" w:rsidRDefault="00C06A66" w:rsidP="00C06A66">
      <w:pPr>
        <w:pStyle w:val="BTCtextCTB"/>
        <w:rPr>
          <w:rFonts w:ascii="Georgia" w:eastAsia="Calibri" w:hAnsi="Georgia"/>
          <w:color w:val="585756"/>
          <w:sz w:val="21"/>
          <w:szCs w:val="22"/>
        </w:rPr>
      </w:pPr>
      <w:proofErr w:type="gramStart"/>
      <w:r w:rsidRPr="00B34949">
        <w:rPr>
          <w:rFonts w:ascii="Georgia" w:eastAsia="Calibri" w:hAnsi="Georgia"/>
          <w:color w:val="585756"/>
          <w:sz w:val="21"/>
          <w:szCs w:val="22"/>
        </w:rPr>
        <w:t>le</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nom;</w:t>
      </w:r>
      <w:proofErr w:type="gramEnd"/>
      <w:r w:rsidRPr="00B34949">
        <w:rPr>
          <w:rFonts w:ascii="Georgia" w:eastAsia="Calibri" w:hAnsi="Georgia"/>
          <w:color w:val="585756"/>
          <w:sz w:val="21"/>
          <w:szCs w:val="22"/>
        </w:rPr>
        <w:t xml:space="preserve"> le </w:t>
      </w:r>
      <w:proofErr w:type="gramStart"/>
      <w:r w:rsidRPr="00B34949">
        <w:rPr>
          <w:rFonts w:ascii="Georgia" w:eastAsia="Calibri" w:hAnsi="Georgia"/>
          <w:color w:val="585756"/>
          <w:sz w:val="21"/>
          <w:szCs w:val="22"/>
        </w:rPr>
        <w:t>prénom;</w:t>
      </w:r>
      <w:proofErr w:type="gramEnd"/>
      <w:r w:rsidRPr="00B34949">
        <w:rPr>
          <w:rFonts w:ascii="Georgia" w:eastAsia="Calibri" w:hAnsi="Georgia"/>
          <w:color w:val="585756"/>
          <w:sz w:val="21"/>
          <w:szCs w:val="22"/>
        </w:rPr>
        <w:t xml:space="preserve"> l’occupation réelle par journée effectuée sur le </w:t>
      </w:r>
      <w:r w:rsidR="005B2FE6" w:rsidRPr="00B34949">
        <w:rPr>
          <w:rFonts w:ascii="Georgia" w:eastAsia="Calibri" w:hAnsi="Georgia"/>
          <w:color w:val="585756"/>
          <w:sz w:val="21"/>
          <w:szCs w:val="22"/>
        </w:rPr>
        <w:t>chantier ;</w:t>
      </w:r>
      <w:r w:rsidRPr="00B34949">
        <w:rPr>
          <w:rFonts w:ascii="Georgia" w:eastAsia="Calibri" w:hAnsi="Georgia"/>
          <w:color w:val="585756"/>
          <w:sz w:val="21"/>
          <w:szCs w:val="22"/>
        </w:rPr>
        <w:t xml:space="preserve"> la date de </w:t>
      </w:r>
      <w:proofErr w:type="gramStart"/>
      <w:r w:rsidRPr="00B34949">
        <w:rPr>
          <w:rFonts w:ascii="Georgia" w:eastAsia="Calibri" w:hAnsi="Georgia"/>
          <w:color w:val="585756"/>
          <w:sz w:val="21"/>
          <w:szCs w:val="22"/>
        </w:rPr>
        <w:t>naissance;  le</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métier;  la</w:t>
      </w:r>
      <w:proofErr w:type="gramEnd"/>
      <w:r w:rsidRPr="00B34949">
        <w:rPr>
          <w:rFonts w:ascii="Georgia" w:eastAsia="Calibri" w:hAnsi="Georgia"/>
          <w:color w:val="585756"/>
          <w:sz w:val="21"/>
          <w:szCs w:val="22"/>
        </w:rPr>
        <w:t xml:space="preserve"> </w:t>
      </w:r>
      <w:proofErr w:type="gramStart"/>
      <w:r w:rsidRPr="00B34949">
        <w:rPr>
          <w:rFonts w:ascii="Georgia" w:eastAsia="Calibri" w:hAnsi="Georgia"/>
          <w:color w:val="585756"/>
          <w:sz w:val="21"/>
          <w:szCs w:val="22"/>
        </w:rPr>
        <w:t>qualification;</w:t>
      </w:r>
      <w:proofErr w:type="gramEnd"/>
    </w:p>
    <w:p w14:paraId="0AD71F3F" w14:textId="68F7A39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 français</w:t>
      </w:r>
      <w:r w:rsidR="00015AE1">
        <w:rPr>
          <w:rFonts w:ascii="Georgia" w:eastAsia="Calibri" w:hAnsi="Georgia"/>
          <w:color w:val="585756"/>
          <w:sz w:val="21"/>
          <w:szCs w:val="22"/>
        </w:rPr>
        <w:t>.</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9" w:name="_Toc222235674"/>
      <w:r w:rsidRPr="17079118">
        <w:rPr>
          <w:lang w:val="fr-BE"/>
        </w:rPr>
        <w:t>Organisation du chantier (art 79)</w:t>
      </w:r>
      <w:bookmarkEnd w:id="118"/>
      <w:bookmarkEnd w:id="119"/>
    </w:p>
    <w:p w14:paraId="323F615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proofErr w:type="gramStart"/>
      <w:r w:rsidRPr="00B34949">
        <w:rPr>
          <w:rFonts w:ascii="Georgia" w:eastAsia="Calibri" w:hAnsi="Georgia"/>
          <w:color w:val="585756"/>
          <w:sz w:val="21"/>
          <w:szCs w:val="22"/>
        </w:rPr>
        <w:t>régissant</w:t>
      </w:r>
      <w:proofErr w:type="gramEnd"/>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20" w:name="_Toc379813797"/>
      <w:bookmarkStart w:id="121" w:name="_Toc222235675"/>
      <w:r w:rsidRPr="17079118">
        <w:rPr>
          <w:lang w:val="fr-BE"/>
        </w:rPr>
        <w:t>Moyens de contrôle (art. 82)</w:t>
      </w:r>
      <w:bookmarkEnd w:id="120"/>
      <w:bookmarkEnd w:id="121"/>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22" w:name="_Toc379813798"/>
      <w:bookmarkStart w:id="123" w:name="_Toc222235676"/>
      <w:r w:rsidRPr="17079118">
        <w:rPr>
          <w:lang w:val="fr-BE"/>
        </w:rPr>
        <w:t>Journal des travaux (art. 83)</w:t>
      </w:r>
      <w:bookmarkEnd w:id="122"/>
      <w:bookmarkEnd w:id="123"/>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w:t>
      </w:r>
      <w:proofErr w:type="spellStart"/>
      <w:r>
        <w:rPr>
          <w:rFonts w:ascii="Georgia" w:eastAsia="Calibri" w:hAnsi="Georgia"/>
          <w:color w:val="585756"/>
          <w:sz w:val="21"/>
          <w:szCs w:val="22"/>
        </w:rPr>
        <w:t>Enabel</w:t>
      </w:r>
      <w:proofErr w:type="spellEnd"/>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lastRenderedPageBreak/>
        <w:t>conditions</w:t>
      </w:r>
      <w:proofErr w:type="gramEnd"/>
      <w:r w:rsidRPr="00C23B63">
        <w:rPr>
          <w:rFonts w:ascii="Georgia" w:eastAsia="Calibri" w:hAnsi="Georgia"/>
          <w:color w:val="585756"/>
          <w:sz w:val="21"/>
          <w:szCs w:val="22"/>
        </w:rPr>
        <w:t xml:space="preserve"> atmosphériques ;</w:t>
      </w:r>
    </w:p>
    <w:p w14:paraId="4950DD6D"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interruptions</w:t>
      </w:r>
      <w:proofErr w:type="gramEnd"/>
      <w:r w:rsidRPr="00C23B63">
        <w:rPr>
          <w:rFonts w:ascii="Georgia" w:eastAsia="Calibri" w:hAnsi="Georgia"/>
          <w:color w:val="585756"/>
          <w:sz w:val="21"/>
          <w:szCs w:val="22"/>
        </w:rPr>
        <w:t xml:space="preserve"> de chantier dues à des conditions météorologiques défavorables</w:t>
      </w:r>
    </w:p>
    <w:p w14:paraId="3E4B71D8"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heures de </w:t>
      </w:r>
      <w:proofErr w:type="gramStart"/>
      <w:r w:rsidRPr="00C23B63">
        <w:rPr>
          <w:rFonts w:ascii="Georgia" w:eastAsia="Calibri" w:hAnsi="Georgia"/>
          <w:color w:val="585756"/>
          <w:sz w:val="21"/>
          <w:szCs w:val="22"/>
        </w:rPr>
        <w:t>travail;</w:t>
      </w:r>
      <w:proofErr w:type="gramEnd"/>
    </w:p>
    <w:p w14:paraId="6F5B3DBD"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w:t>
      </w:r>
      <w:proofErr w:type="gramEnd"/>
      <w:r w:rsidRPr="00C23B63">
        <w:rPr>
          <w:rFonts w:ascii="Georgia" w:eastAsia="Calibri" w:hAnsi="Georgia"/>
          <w:color w:val="585756"/>
          <w:sz w:val="21"/>
          <w:szCs w:val="22"/>
        </w:rPr>
        <w:t xml:space="preserve"> nombre et la qualité des ouvriers occupés sur chantier </w:t>
      </w:r>
    </w:p>
    <w:p w14:paraId="1A5C6670"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matériaux </w:t>
      </w:r>
      <w:proofErr w:type="gramStart"/>
      <w:r w:rsidRPr="00C23B63">
        <w:rPr>
          <w:rFonts w:ascii="Georgia" w:eastAsia="Calibri" w:hAnsi="Georgia"/>
          <w:color w:val="585756"/>
          <w:sz w:val="21"/>
          <w:szCs w:val="22"/>
        </w:rPr>
        <w:t>approvisionnés;</w:t>
      </w:r>
      <w:proofErr w:type="gramEnd"/>
    </w:p>
    <w:p w14:paraId="65D28404"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w:t>
      </w:r>
      <w:proofErr w:type="gramEnd"/>
      <w:r w:rsidRPr="00C23B63">
        <w:rPr>
          <w:rFonts w:ascii="Georgia" w:eastAsia="Calibri" w:hAnsi="Georgia"/>
          <w:color w:val="585756"/>
          <w:sz w:val="21"/>
          <w:szCs w:val="22"/>
        </w:rPr>
        <w:t xml:space="preserve"> matériel effectivement utilisé et le matériel hors service ;</w:t>
      </w:r>
    </w:p>
    <w:p w14:paraId="581F8989"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événements imprévus ;</w:t>
      </w:r>
    </w:p>
    <w:p w14:paraId="4CEC1ED1"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ordres modificatifs de portées mineures ;</w:t>
      </w:r>
    </w:p>
    <w:p w14:paraId="19670DCC" w14:textId="77777777" w:rsidR="00C06A66" w:rsidRPr="00C23B63" w:rsidRDefault="00C06A66" w:rsidP="006A607D">
      <w:pPr>
        <w:pStyle w:val="BTCtextCTB"/>
        <w:numPr>
          <w:ilvl w:val="0"/>
          <w:numId w:val="19"/>
        </w:numPr>
        <w:rPr>
          <w:rFonts w:ascii="Georgia" w:eastAsia="Calibri" w:hAnsi="Georgia"/>
          <w:color w:val="585756"/>
          <w:sz w:val="21"/>
          <w:szCs w:val="22"/>
        </w:rPr>
      </w:pPr>
      <w:proofErr w:type="gramStart"/>
      <w:r w:rsidRPr="00C23B63">
        <w:rPr>
          <w:rFonts w:ascii="Georgia" w:eastAsia="Calibri" w:hAnsi="Georgia"/>
          <w:color w:val="585756"/>
          <w:sz w:val="21"/>
          <w:szCs w:val="22"/>
        </w:rPr>
        <w:t>les</w:t>
      </w:r>
      <w:proofErr w:type="gramEnd"/>
      <w:r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24" w:name="_Toc379813799"/>
      <w:bookmarkStart w:id="125" w:name="_Toc222235677"/>
      <w:r w:rsidRPr="17079118">
        <w:rPr>
          <w:lang w:val="fr-BE"/>
        </w:rPr>
        <w:t>Responsabilité de l’entrepreneur (art. 84)</w:t>
      </w:r>
      <w:bookmarkEnd w:id="124"/>
      <w:bookmarkEnd w:id="125"/>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26" w:name="_Toc222235678"/>
      <w:r w:rsidRPr="17079118">
        <w:rPr>
          <w:lang w:val="fr-BE"/>
        </w:rPr>
        <w:t>Tolérance zéro exploitation et abus sexuels</w:t>
      </w:r>
      <w:bookmarkEnd w:id="126"/>
    </w:p>
    <w:p w14:paraId="76BA2882" w14:textId="4AC34A04" w:rsidR="00C06A66" w:rsidRDefault="40C20736" w:rsidP="2FB36B05">
      <w:pPr>
        <w:spacing w:after="120" w:line="288" w:lineRule="auto"/>
        <w:jc w:val="both"/>
      </w:pPr>
      <w:r w:rsidRPr="2FB36B05">
        <w:rPr>
          <w:sz w:val="20"/>
          <w:szCs w:val="20"/>
        </w:rPr>
        <w:t xml:space="preserve">En application de sa Politique concernant l’exploitation et les abus sexuels de juin 2019, </w:t>
      </w:r>
      <w:proofErr w:type="spellStart"/>
      <w:r w:rsidRPr="2FB36B05">
        <w:rPr>
          <w:sz w:val="20"/>
          <w:szCs w:val="20"/>
        </w:rPr>
        <w:t>Enabel</w:t>
      </w:r>
      <w:proofErr w:type="spellEnd"/>
      <w:r w:rsidRPr="2FB36B05">
        <w:rPr>
          <w:sz w:val="20"/>
          <w:szCs w:val="20"/>
        </w:rPr>
        <w:t xml:space="preserve">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27" w:name="_Toc222235679"/>
      <w:r w:rsidRPr="17079118">
        <w:rPr>
          <w:lang w:val="fr-BE"/>
        </w:rPr>
        <w:t>Moyens d’action du Pouvoir Adjudicateur (art. 44-51 et 85-88)</w:t>
      </w:r>
      <w:bookmarkEnd w:id="127"/>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216D402"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BB1299" w:rsidRDefault="00C06A66" w:rsidP="00C06A66">
      <w:pPr>
        <w:pStyle w:val="Titre4"/>
        <w:rPr>
          <w:color w:val="auto"/>
        </w:rPr>
      </w:pPr>
      <w:r w:rsidRPr="00BB1299">
        <w:rPr>
          <w:color w:val="auto"/>
        </w:rPr>
        <w:t>Défaut d’exécution (art. 44)</w:t>
      </w:r>
    </w:p>
    <w:p w14:paraId="1CE3DA3C" w14:textId="069406DB"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015AE1" w:rsidRPr="008562B8">
        <w:rPr>
          <w:rFonts w:ascii="Georgia" w:eastAsia="Calibri" w:hAnsi="Georgia"/>
          <w:color w:val="585756"/>
          <w:sz w:val="21"/>
          <w:szCs w:val="22"/>
        </w:rPr>
        <w:t>marché :</w:t>
      </w:r>
    </w:p>
    <w:p w14:paraId="6C37E2E5" w14:textId="77D7A8EA"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015AE1" w:rsidRPr="008562B8">
        <w:rPr>
          <w:rFonts w:ascii="Georgia" w:eastAsia="Calibri" w:hAnsi="Georgia"/>
          <w:color w:val="585756"/>
          <w:sz w:val="21"/>
          <w:szCs w:val="22"/>
        </w:rPr>
        <w:t>marché ;</w:t>
      </w:r>
    </w:p>
    <w:p w14:paraId="370866C0" w14:textId="4350E42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2° à tout moment, lorsque les prestations ne sont pas poursuivies de telle manière qu'elles puissent être entièrement terminées aux dates </w:t>
      </w:r>
      <w:r w:rsidR="00015AE1" w:rsidRPr="008562B8">
        <w:rPr>
          <w:rFonts w:ascii="Georgia" w:eastAsia="Calibri" w:hAnsi="Georgia"/>
          <w:color w:val="585756"/>
          <w:sz w:val="21"/>
          <w:szCs w:val="22"/>
        </w:rPr>
        <w:t>fixées ;</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5F4839E4"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BB1299" w:rsidRDefault="00C06A66" w:rsidP="00BB1299">
      <w:pPr>
        <w:pStyle w:val="Titre4"/>
        <w:rPr>
          <w:color w:val="auto"/>
        </w:rPr>
      </w:pPr>
      <w:r w:rsidRPr="00BB1299">
        <w:rPr>
          <w:color w:val="auto"/>
        </w:rPr>
        <w:t>Pénalités (art. 45)</w:t>
      </w:r>
    </w:p>
    <w:p w14:paraId="2390E67C" w14:textId="77777777" w:rsidR="00C06A66" w:rsidRPr="00BB1299" w:rsidRDefault="00C06A66" w:rsidP="00BB1299">
      <w:pPr>
        <w:pStyle w:val="Titre4"/>
        <w:rPr>
          <w:color w:val="auto"/>
        </w:rPr>
      </w:pPr>
      <w:r w:rsidRPr="00BB1299">
        <w:rPr>
          <w:color w:val="auto"/>
        </w:rPr>
        <w:t>Pénalités spéciales</w:t>
      </w:r>
    </w:p>
    <w:p w14:paraId="08E6F64C" w14:textId="7928171F" w:rsidR="00C06A66" w:rsidRPr="008562B8" w:rsidRDefault="00C06A66" w:rsidP="009A30B9">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En raison de l’importance des travaux, sont affectés, sans mise en demeure et par la seule infraction, d’une pénalité journalière de </w:t>
      </w:r>
      <w:r w:rsidR="008047E7">
        <w:rPr>
          <w:rFonts w:ascii="Georgia" w:eastAsia="Calibri" w:hAnsi="Georgia"/>
          <w:color w:val="585756"/>
          <w:sz w:val="21"/>
          <w:szCs w:val="22"/>
        </w:rPr>
        <w:t>50</w:t>
      </w:r>
      <w:r w:rsidRPr="008562B8">
        <w:rPr>
          <w:rFonts w:ascii="Georgia" w:eastAsia="Calibri" w:hAnsi="Georgia"/>
          <w:color w:val="585756"/>
          <w:sz w:val="21"/>
          <w:szCs w:val="22"/>
        </w:rPr>
        <w:t>EUR par jour calendrier de non-exécution :</w:t>
      </w:r>
    </w:p>
    <w:p w14:paraId="1F836D85" w14:textId="77777777" w:rsidR="00C06A66" w:rsidRPr="00221C06" w:rsidRDefault="00C06A66" w:rsidP="006A607D">
      <w:pPr>
        <w:widowControl w:val="0"/>
        <w:numPr>
          <w:ilvl w:val="0"/>
          <w:numId w:val="12"/>
        </w:numPr>
        <w:suppressAutoHyphens/>
        <w:spacing w:after="0" w:line="240" w:lineRule="auto"/>
        <w:jc w:val="both"/>
        <w:rPr>
          <w:rFonts w:eastAsia="Calibri" w:cs="Times New Roman"/>
          <w:color w:val="585756"/>
        </w:rPr>
      </w:pPr>
      <w:r w:rsidRPr="00221C06">
        <w:rPr>
          <w:rFonts w:eastAsia="Calibri" w:cs="Times New Roman"/>
          <w:color w:val="585756"/>
        </w:rPr>
        <w:t>&lt;&lt;Non-fourniture des documents administratifs et techniques tel que &lt;…&gt; : à défaut d'avoir remis, dans le délai fixé lors des réunions de chantier ou par ordre de services, tous les documents indiqués.</w:t>
      </w:r>
    </w:p>
    <w:p w14:paraId="100D4BBB" w14:textId="77777777" w:rsidR="00C06A66" w:rsidRPr="00221C06" w:rsidRDefault="00C06A66" w:rsidP="006A607D">
      <w:pPr>
        <w:widowControl w:val="0"/>
        <w:numPr>
          <w:ilvl w:val="0"/>
          <w:numId w:val="12"/>
        </w:numPr>
        <w:suppressAutoHyphens/>
        <w:spacing w:after="0" w:line="240" w:lineRule="auto"/>
        <w:jc w:val="both"/>
        <w:rPr>
          <w:rFonts w:eastAsia="Calibri" w:cs="Times New Roman"/>
          <w:color w:val="585756"/>
        </w:rPr>
      </w:pPr>
      <w:r w:rsidRPr="00221C06">
        <w:rPr>
          <w:rFonts w:eastAsia="Calibri" w:cs="Times New Roman"/>
          <w:color w:val="585756"/>
        </w:rPr>
        <w:t>&lt;&lt;Absence aux réunions de chantier ou de coordination : une pénalité par absence sera appliquée à l'entrepreneur qui n'assiste pas ou ne se fait pas valablement représenter à toutes les réunions auxquelles il est prié d'assister.</w:t>
      </w:r>
    </w:p>
    <w:p w14:paraId="691EF230" w14:textId="01DFA08B" w:rsidR="00C06A66" w:rsidRPr="00221C06" w:rsidRDefault="00C06A66" w:rsidP="006A607D">
      <w:pPr>
        <w:widowControl w:val="0"/>
        <w:numPr>
          <w:ilvl w:val="0"/>
          <w:numId w:val="12"/>
        </w:numPr>
        <w:suppressAutoHyphens/>
        <w:spacing w:after="0" w:line="240" w:lineRule="auto"/>
        <w:jc w:val="both"/>
        <w:rPr>
          <w:rFonts w:eastAsia="Calibri" w:cs="Times New Roman"/>
          <w:color w:val="585756"/>
        </w:rPr>
      </w:pPr>
      <w:r w:rsidRPr="00221C06">
        <w:rPr>
          <w:rFonts w:eastAsia="Calibri" w:cs="Times New Roman"/>
          <w:color w:val="585756"/>
        </w:rPr>
        <w:t xml:space="preserve">&lt;&lt;Retard dans l'exécution des observations ou ordre de service du pouvoir adjudicateur par le biais du fonctionnaire </w:t>
      </w:r>
      <w:r w:rsidR="008047E7" w:rsidRPr="00221C06">
        <w:rPr>
          <w:rFonts w:eastAsia="Calibri" w:cs="Times New Roman"/>
          <w:color w:val="585756"/>
        </w:rPr>
        <w:t>dirigeant :</w:t>
      </w:r>
      <w:r w:rsidRPr="00221C06">
        <w:rPr>
          <w:rFonts w:eastAsia="Calibri" w:cs="Times New Roman"/>
          <w:color w:val="585756"/>
        </w:rPr>
        <w:t xml:space="preserve">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60E4F6BF" w:rsidR="00C06A66" w:rsidRPr="00221C06" w:rsidRDefault="00C06A66" w:rsidP="006A607D">
      <w:pPr>
        <w:widowControl w:val="0"/>
        <w:numPr>
          <w:ilvl w:val="0"/>
          <w:numId w:val="12"/>
        </w:numPr>
        <w:suppressAutoHyphens/>
        <w:spacing w:after="0" w:line="240" w:lineRule="auto"/>
        <w:jc w:val="both"/>
        <w:rPr>
          <w:rFonts w:eastAsia="Calibri" w:cs="Times New Roman"/>
          <w:color w:val="585756"/>
        </w:rPr>
      </w:pPr>
      <w:r w:rsidRPr="00221C06">
        <w:rPr>
          <w:rFonts w:eastAsia="Calibri" w:cs="Times New Roman"/>
          <w:color w:val="585756"/>
        </w:rPr>
        <w:t xml:space="preserve">&lt;&lt;Modification d’un des membres du personnel clé sans accord préalable du Pouvoir </w:t>
      </w:r>
      <w:r w:rsidR="00356166" w:rsidRPr="00221C06">
        <w:rPr>
          <w:rFonts w:eastAsia="Calibri" w:cs="Times New Roman"/>
          <w:color w:val="585756"/>
        </w:rPr>
        <w:t>Adjudicateur :</w:t>
      </w:r>
      <w:r w:rsidRPr="00221C06">
        <w:rPr>
          <w:rFonts w:eastAsia="Calibri" w:cs="Times New Roman"/>
          <w:color w:val="585756"/>
        </w:rPr>
        <w:t xml:space="preserve"> une pénalité forfaitaire par jour de défaut est appliquée, prenant fin lorsque, soit le fonctionnaire dirigeant obtient l’accord du pouvoir </w:t>
      </w:r>
      <w:r w:rsidR="00356166" w:rsidRPr="00221C06">
        <w:rPr>
          <w:rFonts w:eastAsia="Calibri" w:cs="Times New Roman"/>
          <w:color w:val="585756"/>
        </w:rPr>
        <w:t>adjudicateur sur</w:t>
      </w:r>
      <w:r w:rsidRPr="00221C06">
        <w:rPr>
          <w:rFonts w:eastAsia="Calibri" w:cs="Times New Roman"/>
          <w:color w:val="585756"/>
        </w:rPr>
        <w:t xml:space="preserve">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9A30B9">
        <w:rPr>
          <w:rFonts w:eastAsia="Calibri" w:cs="Times New Roman"/>
          <w:color w:val="585756"/>
        </w:rPr>
        <w:t>.</w:t>
      </w:r>
    </w:p>
    <w:p w14:paraId="5F0DC763" w14:textId="77777777" w:rsidR="00C06A66" w:rsidRPr="009C3AE3" w:rsidRDefault="00C06A66" w:rsidP="006A607D">
      <w:pPr>
        <w:widowControl w:val="0"/>
        <w:numPr>
          <w:ilvl w:val="0"/>
          <w:numId w:val="12"/>
        </w:numPr>
        <w:suppressAutoHyphens/>
        <w:spacing w:after="0" w:line="240" w:lineRule="auto"/>
        <w:rPr>
          <w:rFonts w:eastAsia="Calibri" w:cs="Times New Roman"/>
          <w:color w:val="585756"/>
          <w:highlight w:val="lightGray"/>
        </w:rPr>
      </w:pPr>
      <w:r w:rsidRPr="009C3AE3">
        <w:rPr>
          <w:rFonts w:eastAsia="Calibri" w:cs="Times New Roman"/>
          <w:color w:val="585756"/>
          <w:highlight w:val="lightGray"/>
        </w:rPr>
        <w:t>&lt;&lt;…&gt;&gt;</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74AB58F9"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BB1299" w:rsidRDefault="00C06A66" w:rsidP="00C06A66">
      <w:pPr>
        <w:pStyle w:val="Titre4"/>
        <w:rPr>
          <w:color w:val="auto"/>
        </w:rPr>
      </w:pPr>
      <w:r w:rsidRPr="00BB1299">
        <w:rPr>
          <w:color w:val="auto"/>
        </w:rPr>
        <w:lastRenderedPageBreak/>
        <w:t xml:space="preserve">Amendes pour retard (art. 46 </w:t>
      </w:r>
      <w:proofErr w:type="spellStart"/>
      <w:r w:rsidRPr="00BB1299">
        <w:rPr>
          <w:color w:val="auto"/>
        </w:rPr>
        <w:t>e.s</w:t>
      </w:r>
      <w:proofErr w:type="spellEnd"/>
      <w:r w:rsidRPr="00BB1299">
        <w:rPr>
          <w:color w:val="auto"/>
        </w:rP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proofErr w:type="gramStart"/>
      <w:r w:rsidRPr="00044467">
        <w:rPr>
          <w:rFonts w:ascii="Georgia" w:eastAsia="Calibri" w:hAnsi="Georgia"/>
          <w:color w:val="585756"/>
          <w:sz w:val="21"/>
          <w:szCs w:val="22"/>
        </w:rPr>
        <w:t>calculés</w:t>
      </w:r>
      <w:proofErr w:type="gramEnd"/>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mesures d'office </w:t>
      </w:r>
      <w:proofErr w:type="gramStart"/>
      <w:r w:rsidRPr="00E5099A">
        <w:rPr>
          <w:rFonts w:eastAsia="Calibri" w:cs="Times New Roman"/>
          <w:color w:val="585756"/>
        </w:rPr>
        <w:t>sont:</w:t>
      </w:r>
      <w:proofErr w:type="gramEnd"/>
    </w:p>
    <w:p w14:paraId="5CA175A4"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E5099A">
        <w:rPr>
          <w:rFonts w:eastAsia="Calibri" w:cs="Times New Roman"/>
          <w:color w:val="585756"/>
        </w:rPr>
        <w:t>résiliée;</w:t>
      </w:r>
      <w:proofErr w:type="gramEnd"/>
    </w:p>
    <w:p w14:paraId="392AFA5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2° l'exécution en gestion propre de tout ou partie du marché non </w:t>
      </w:r>
      <w:proofErr w:type="gramStart"/>
      <w:r w:rsidRPr="00E5099A">
        <w:rPr>
          <w:rFonts w:eastAsia="Calibri" w:cs="Times New Roman"/>
          <w:color w:val="585756"/>
        </w:rPr>
        <w:t>exécuté;</w:t>
      </w:r>
      <w:proofErr w:type="gramEnd"/>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3B13C4B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8" w:name="_Toc379813803"/>
      <w:bookmarkStart w:id="129" w:name="_Toc222235680"/>
      <w:r w:rsidRPr="17079118">
        <w:rPr>
          <w:lang w:val="fr-BE"/>
        </w:rPr>
        <w:t>Réceptions, garantie et fin du marché (art. 64-65 et 91-92)</w:t>
      </w:r>
      <w:bookmarkEnd w:id="128"/>
      <w:bookmarkEnd w:id="129"/>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 </w:t>
      </w:r>
      <w:r w:rsidRPr="00BB1299">
        <w:rPr>
          <w:rFonts w:eastAsia="Calibri"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659EF79E"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r w:rsidR="007A3B69" w:rsidRPr="00E5099A">
        <w:rPr>
          <w:rFonts w:eastAsia="Calibri" w:cs="Times New Roman"/>
          <w:color w:val="585756"/>
        </w:rPr>
        <w:t>d’un</w:t>
      </w:r>
      <w:r w:rsidR="007A3B69">
        <w:rPr>
          <w:rFonts w:eastAsia="Calibri" w:cs="Times New Roman"/>
          <w:color w:val="585756"/>
        </w:rPr>
        <w:t xml:space="preserve"> an.</w:t>
      </w:r>
    </w:p>
    <w:p w14:paraId="7EFA16BD" w14:textId="77777777" w:rsidR="00C06A66" w:rsidRPr="007A3B69" w:rsidRDefault="00C06A66" w:rsidP="00C06A66">
      <w:pPr>
        <w:spacing w:after="120" w:line="288" w:lineRule="auto"/>
        <w:jc w:val="both"/>
        <w:rPr>
          <w:rFonts w:eastAsia="Calibri" w:cs="Times New Roman"/>
          <w:b/>
          <w:bCs/>
          <w:color w:val="585756"/>
        </w:rPr>
      </w:pPr>
      <w:r w:rsidRPr="007A3B69">
        <w:rPr>
          <w:rFonts w:eastAsia="Calibri" w:cs="Times New Roman"/>
          <w:b/>
          <w:bCs/>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 xml:space="preserve">L’adjudicataire qui, pendant le délai de garantie, refait certains ouvrages ou certaines parties d’ouvrages, est tenu de remettre en état les parties environnantes (telles que peintures, tapisseries, parquets, </w:t>
      </w:r>
      <w:proofErr w:type="gramStart"/>
      <w:r w:rsidRPr="00E5099A">
        <w:rPr>
          <w:rFonts w:eastAsia="Calibri" w:cs="Times New Roman"/>
          <w:color w:val="585756"/>
        </w:rPr>
        <w:t>etc...</w:t>
      </w:r>
      <w:proofErr w:type="gramEnd"/>
      <w:r w:rsidRPr="00E5099A">
        <w:rPr>
          <w:rFonts w:eastAsia="Calibri" w:cs="Times New Roman"/>
          <w:color w:val="585756"/>
        </w:rPr>
        <w:t>)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1EE7E167" w14:textId="39AE89C6" w:rsidR="00C06A66" w:rsidRDefault="00C06A66" w:rsidP="007A3B69">
      <w:pPr>
        <w:spacing w:after="120" w:line="288" w:lineRule="auto"/>
        <w:jc w:val="both"/>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40BEF147" w14:textId="3EF1BF7E" w:rsidR="00C06A66" w:rsidRPr="00AF4F75" w:rsidRDefault="00C06A66" w:rsidP="00C06A66">
      <w:pPr>
        <w:pStyle w:val="Titre4"/>
      </w:pPr>
      <w:r>
        <w:t>Frais de réception</w:t>
      </w:r>
    </w:p>
    <w:p w14:paraId="783B07DB" w14:textId="351C4A6F" w:rsidR="00C06A66" w:rsidRPr="00AF4F75" w:rsidRDefault="00C06A66" w:rsidP="00C06A66">
      <w:pPr>
        <w:spacing w:after="120" w:line="288" w:lineRule="auto"/>
        <w:jc w:val="both"/>
        <w:rPr>
          <w:rFonts w:eastAsia="Calibri" w:cs="Times New Roman"/>
          <w:color w:val="585756"/>
        </w:rPr>
      </w:pPr>
      <w:r w:rsidRPr="00AF4F75">
        <w:rPr>
          <w:rFonts w:eastAsia="Calibri" w:cs="Times New Roman"/>
          <w:color w:val="585756"/>
        </w:rPr>
        <w:t>Les frais de voyage et de séjour du délégué du pouvoir adjudicat</w:t>
      </w:r>
      <w:r w:rsidR="007A3B69">
        <w:rPr>
          <w:rFonts w:eastAsia="Calibri" w:cs="Times New Roman"/>
          <w:color w:val="585756"/>
        </w:rPr>
        <w:t>aire</w:t>
      </w:r>
      <w:r w:rsidRPr="00AF4F75">
        <w:rPr>
          <w:rFonts w:eastAsia="Calibri" w:cs="Times New Roman"/>
          <w:color w:val="585756"/>
        </w:rPr>
        <w:t xml:space="preserve"> sont à charge de l’entrepreneur. </w:t>
      </w:r>
    </w:p>
    <w:p w14:paraId="0BA95F50" w14:textId="519E6703" w:rsidR="00C06A66" w:rsidRPr="00AF4F75" w:rsidRDefault="00C06A66" w:rsidP="00C06A66">
      <w:pPr>
        <w:spacing w:after="120" w:line="288" w:lineRule="auto"/>
        <w:jc w:val="both"/>
        <w:rPr>
          <w:rFonts w:eastAsia="Calibri" w:cs="Times New Roman"/>
          <w:color w:val="585756"/>
        </w:rPr>
      </w:pPr>
      <w:r w:rsidRPr="00AF4F75">
        <w:rPr>
          <w:rFonts w:eastAsia="Calibri" w:cs="Times New Roman"/>
          <w:color w:val="585756"/>
        </w:rPr>
        <w:t xml:space="preserve">Lors de la rédaction de son offre le soumissionnaire tient compte des frais de réception </w:t>
      </w:r>
      <w:r w:rsidR="007A3B69">
        <w:rPr>
          <w:rFonts w:eastAsia="Calibri" w:cs="Times New Roman"/>
          <w:color w:val="585756"/>
        </w:rPr>
        <w:t xml:space="preserve">entre autres le déplacement, hébergement, communication </w:t>
      </w:r>
      <w:proofErr w:type="spellStart"/>
      <w:r w:rsidR="007A3B69">
        <w:rPr>
          <w:rFonts w:eastAsia="Calibri" w:cs="Times New Roman"/>
          <w:color w:val="585756"/>
        </w:rPr>
        <w:t>etc</w:t>
      </w:r>
      <w:proofErr w:type="spellEnd"/>
      <w:r w:rsidR="007A3B69">
        <w:rPr>
          <w:rFonts w:eastAsia="Calibri" w:cs="Times New Roman"/>
          <w:color w:val="585756"/>
        </w:rPr>
        <w:t xml:space="preserve"> du personnel chargé de la réception. </w:t>
      </w:r>
    </w:p>
    <w:p w14:paraId="3D05C3B8" w14:textId="77777777" w:rsidR="00C06A66" w:rsidRPr="0023133B" w:rsidRDefault="00C06A66" w:rsidP="00C06A66">
      <w:pPr>
        <w:pStyle w:val="Titre3"/>
        <w:rPr>
          <w:lang w:val="fr-BE"/>
        </w:rPr>
      </w:pPr>
      <w:bookmarkStart w:id="130" w:name="_Toc379813804"/>
      <w:bookmarkStart w:id="131" w:name="_Toc222235681"/>
      <w:r w:rsidRPr="17079118">
        <w:rPr>
          <w:lang w:val="fr-BE"/>
        </w:rPr>
        <w:t>Prix du marché en cas de retard d’exécution (art 94)</w:t>
      </w:r>
      <w:bookmarkEnd w:id="130"/>
      <w:bookmarkEnd w:id="131"/>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22218DD1" w14:textId="77777777" w:rsidR="00C06A66" w:rsidRPr="0031357B" w:rsidRDefault="00C06A66" w:rsidP="006A607D">
      <w:pPr>
        <w:numPr>
          <w:ilvl w:val="0"/>
          <w:numId w:val="20"/>
        </w:numPr>
        <w:spacing w:after="120" w:line="288" w:lineRule="auto"/>
        <w:jc w:val="both"/>
        <w:rPr>
          <w:rFonts w:eastAsia="Calibri" w:cs="Times New Roman"/>
          <w:color w:val="585756"/>
        </w:rPr>
      </w:pPr>
      <w:proofErr w:type="gramStart"/>
      <w:r w:rsidRPr="0031357B">
        <w:rPr>
          <w:rFonts w:eastAsia="Calibri" w:cs="Times New Roman"/>
          <w:color w:val="585756"/>
        </w:rPr>
        <w:t>soit</w:t>
      </w:r>
      <w:proofErr w:type="gramEnd"/>
      <w:r w:rsidRPr="0031357B">
        <w:rPr>
          <w:rFonts w:eastAsia="Calibri" w:cs="Times New Roman"/>
          <w:color w:val="585756"/>
        </w:rPr>
        <w:t xml:space="preserve"> en attribuant aux éléments constitutifs des prix prévus contractuellement pour la révision, les valeurs applicables pendant la période de retard </w:t>
      </w:r>
      <w:proofErr w:type="gramStart"/>
      <w:r w:rsidRPr="0031357B">
        <w:rPr>
          <w:rFonts w:eastAsia="Calibri" w:cs="Times New Roman"/>
          <w:color w:val="585756"/>
        </w:rPr>
        <w:t>considérée;</w:t>
      </w:r>
      <w:proofErr w:type="gramEnd"/>
      <w:r w:rsidRPr="0031357B">
        <w:rPr>
          <w:rFonts w:eastAsia="Calibri" w:cs="Times New Roman"/>
          <w:color w:val="585756"/>
        </w:rPr>
        <w:t xml:space="preserve">   </w:t>
      </w:r>
    </w:p>
    <w:p w14:paraId="475FC60E" w14:textId="77777777" w:rsidR="00C06A66" w:rsidRPr="0031357B" w:rsidRDefault="00C06A66" w:rsidP="006A607D">
      <w:pPr>
        <w:numPr>
          <w:ilvl w:val="0"/>
          <w:numId w:val="20"/>
        </w:numPr>
        <w:spacing w:after="120" w:line="288" w:lineRule="auto"/>
        <w:jc w:val="both"/>
        <w:rPr>
          <w:rFonts w:eastAsia="Calibri" w:cs="Times New Roman"/>
          <w:color w:val="585756"/>
        </w:rPr>
      </w:pPr>
      <w:proofErr w:type="gramStart"/>
      <w:r w:rsidRPr="0031357B">
        <w:rPr>
          <w:rFonts w:eastAsia="Calibri" w:cs="Times New Roman"/>
          <w:color w:val="585756"/>
        </w:rPr>
        <w:t>soit</w:t>
      </w:r>
      <w:proofErr w:type="gramEnd"/>
      <w:r w:rsidRPr="0031357B">
        <w:rPr>
          <w:rFonts w:eastAsia="Calibri" w:cs="Times New Roman"/>
          <w:color w:val="585756"/>
        </w:rPr>
        <w:t xml:space="preserve"> en attribuant à chacun de ces éléments, une valeur moyenne (E) établie de la façon suivante :</w:t>
      </w:r>
    </w:p>
    <w:p w14:paraId="71DA0C3F" w14:textId="6B1CBBB1" w:rsidR="009A30B9" w:rsidRPr="009A30B9" w:rsidRDefault="00F9349E" w:rsidP="00C06A66">
      <w:pPr>
        <w:autoSpaceDE w:val="0"/>
        <w:autoSpaceDN w:val="0"/>
        <w:adjustRightInd w:val="0"/>
        <w:rPr>
          <w:rFonts w:ascii="Cambria Math" w:hAnsi="Cambria Math" w:cs="Cambria Math"/>
          <w:szCs w:val="21"/>
          <w:u w:val="single"/>
        </w:rPr>
      </w:pPr>
      <w:proofErr w:type="gramStart"/>
      <w:r w:rsidRPr="009A30B9">
        <w:rPr>
          <w:rFonts w:ascii="Cambria Math" w:hAnsi="Cambria Math" w:cs="Cambria Math"/>
          <w:szCs w:val="21"/>
          <w:u w:val="single"/>
        </w:rPr>
        <w:t>𝐸</w:t>
      </w:r>
      <w:proofErr w:type="gramEnd"/>
      <w:r w:rsidRPr="009A30B9">
        <w:rPr>
          <w:szCs w:val="21"/>
          <w:u w:val="single"/>
        </w:rPr>
        <w:t>=</w:t>
      </w:r>
      <w:r w:rsidRPr="009A30B9">
        <w:rPr>
          <w:rFonts w:ascii="Cambria Math" w:hAnsi="Cambria Math" w:cs="Cambria Math"/>
          <w:szCs w:val="21"/>
          <w:u w:val="single"/>
        </w:rPr>
        <w:t>𝑒</w:t>
      </w:r>
      <w:r w:rsidRPr="009A30B9">
        <w:rPr>
          <w:szCs w:val="21"/>
          <w:u w:val="single"/>
        </w:rPr>
        <w:t>1×</w:t>
      </w:r>
      <w:r w:rsidRPr="009A30B9">
        <w:rPr>
          <w:rFonts w:ascii="Cambria Math" w:hAnsi="Cambria Math" w:cs="Cambria Math"/>
          <w:szCs w:val="21"/>
          <w:u w:val="single"/>
        </w:rPr>
        <w:t>𝑡</w:t>
      </w:r>
      <w:r w:rsidRPr="009A30B9">
        <w:rPr>
          <w:szCs w:val="21"/>
          <w:u w:val="single"/>
        </w:rPr>
        <w:t>1+</w:t>
      </w:r>
      <w:r w:rsidRPr="009A30B9">
        <w:rPr>
          <w:rFonts w:ascii="Cambria Math" w:hAnsi="Cambria Math" w:cs="Cambria Math"/>
          <w:szCs w:val="21"/>
          <w:u w:val="single"/>
        </w:rPr>
        <w:t>𝑒</w:t>
      </w:r>
      <w:r w:rsidRPr="009A30B9">
        <w:rPr>
          <w:szCs w:val="21"/>
          <w:u w:val="single"/>
        </w:rPr>
        <w:t>2×</w:t>
      </w:r>
      <w:r w:rsidRPr="009A30B9">
        <w:rPr>
          <w:rFonts w:ascii="Cambria Math" w:hAnsi="Cambria Math" w:cs="Cambria Math"/>
          <w:szCs w:val="21"/>
          <w:u w:val="single"/>
        </w:rPr>
        <w:t>𝑡</w:t>
      </w:r>
      <w:r w:rsidRPr="009A30B9">
        <w:rPr>
          <w:szCs w:val="21"/>
          <w:u w:val="single"/>
        </w:rPr>
        <w:t>2+ +</w:t>
      </w:r>
      <w:r w:rsidRPr="009A30B9">
        <w:rPr>
          <w:rFonts w:ascii="Cambria Math" w:hAnsi="Cambria Math" w:cs="Cambria Math"/>
          <w:szCs w:val="21"/>
          <w:u w:val="single"/>
        </w:rPr>
        <w:t>𝑒𝑛</w:t>
      </w:r>
      <w:r w:rsidRPr="009A30B9">
        <w:rPr>
          <w:szCs w:val="21"/>
          <w:u w:val="single"/>
        </w:rPr>
        <w:t>×</w:t>
      </w:r>
      <w:r w:rsidRPr="009A30B9">
        <w:rPr>
          <w:rFonts w:ascii="Cambria Math" w:hAnsi="Cambria Math" w:cs="Cambria Math"/>
          <w:szCs w:val="21"/>
          <w:u w:val="single"/>
        </w:rPr>
        <w:t>𝑡𝑛</w:t>
      </w:r>
    </w:p>
    <w:p w14:paraId="724C800F" w14:textId="0936C263" w:rsidR="009A30B9" w:rsidRPr="009A30B9" w:rsidRDefault="009A30B9" w:rsidP="00C06A66">
      <w:pPr>
        <w:autoSpaceDE w:val="0"/>
        <w:autoSpaceDN w:val="0"/>
        <w:adjustRightInd w:val="0"/>
        <w:rPr>
          <w:rFonts w:ascii="Cambria Math" w:hAnsi="Cambria Math" w:cs="Cambria Math"/>
          <w:szCs w:val="21"/>
          <w:u w:val="single"/>
        </w:rPr>
      </w:pPr>
      <w:r>
        <w:rPr>
          <w:rFonts w:ascii="Cambria Math" w:hAnsi="Cambria Math" w:cs="Cambria Math"/>
          <w:szCs w:val="21"/>
          <w:u w:val="single"/>
        </w:rPr>
        <w:t xml:space="preserve"> </w:t>
      </w:r>
      <w:proofErr w:type="gramStart"/>
      <w:r>
        <w:rPr>
          <w:rFonts w:ascii="Cambria Math" w:hAnsi="Cambria Math" w:cs="Cambria Math"/>
          <w:szCs w:val="21"/>
        </w:rPr>
        <w:t>𝑡</w:t>
      </w:r>
      <w:proofErr w:type="gramEnd"/>
      <w:r>
        <w:rPr>
          <w:szCs w:val="21"/>
        </w:rPr>
        <w:t>1+</w:t>
      </w:r>
      <w:r>
        <w:rPr>
          <w:rFonts w:ascii="Cambria Math" w:hAnsi="Cambria Math" w:cs="Cambria Math"/>
          <w:szCs w:val="21"/>
        </w:rPr>
        <w:t>𝑡</w:t>
      </w:r>
      <w:r>
        <w:rPr>
          <w:szCs w:val="21"/>
        </w:rPr>
        <w:t xml:space="preserve">2+ </w:t>
      </w:r>
      <w:r>
        <w:rPr>
          <w:rFonts w:ascii="Cambria Math" w:hAnsi="Cambria Math" w:cs="Cambria Math"/>
          <w:szCs w:val="21"/>
        </w:rPr>
        <w:t>𝑡𝑛</w:t>
      </w:r>
      <w:r>
        <w:rPr>
          <w:szCs w:val="21"/>
        </w:rPr>
        <w:t xml:space="preserve"> </w:t>
      </w:r>
      <w:r>
        <w:t xml:space="preserve"> </w:t>
      </w:r>
    </w:p>
    <w:p w14:paraId="1113020E"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dans</w:t>
      </w:r>
      <w:proofErr w:type="gramEnd"/>
      <w:r w:rsidRPr="00CC42A0">
        <w:rPr>
          <w:rFonts w:eastAsia="Calibri" w:cs="Times New Roman"/>
          <w:color w:val="585756"/>
        </w:rPr>
        <w:t xml:space="preserve"> laquelle :</w:t>
      </w:r>
    </w:p>
    <w:p w14:paraId="214299E5"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w:t>
      </w:r>
      <w:proofErr w:type="gramStart"/>
      <w:r w:rsidRPr="00CC42A0">
        <w:rPr>
          <w:rFonts w:eastAsia="Calibri" w:cs="Times New Roman"/>
          <w:color w:val="585756"/>
        </w:rPr>
        <w:t>2,...</w:t>
      </w:r>
      <w:proofErr w:type="gramEnd"/>
      <w:r w:rsidRPr="00CC42A0">
        <w:rPr>
          <w:rFonts w:eastAsia="Calibri" w:cs="Times New Roman"/>
          <w:color w:val="585756"/>
        </w:rPr>
        <w:t xml:space="preserve"> en, représentent les valeurs successives de l'élément considéré pendant le délai contractuel, éventuellement prolongé dans la mesure où le retard n'est pas imputable à </w:t>
      </w:r>
      <w:proofErr w:type="gramStart"/>
      <w:r w:rsidRPr="00CC42A0">
        <w:rPr>
          <w:rFonts w:eastAsia="Calibri" w:cs="Times New Roman"/>
          <w:color w:val="585756"/>
        </w:rPr>
        <w:t>l'entrepreneur;</w:t>
      </w:r>
      <w:proofErr w:type="gramEnd"/>
    </w:p>
    <w:p w14:paraId="1316B29F" w14:textId="7777777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w:t>
      </w:r>
      <w:proofErr w:type="gramStart"/>
      <w:r w:rsidRPr="00CC42A0">
        <w:rPr>
          <w:rFonts w:eastAsia="Calibri" w:cs="Times New Roman"/>
          <w:color w:val="585756"/>
        </w:rPr>
        <w:t>2,...</w:t>
      </w:r>
      <w:proofErr w:type="gramEnd"/>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68CF3BBA"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32" w:name="_Toc222235682"/>
      <w:bookmarkStart w:id="133"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32"/>
    </w:p>
    <w:bookmarkEnd w:id="133"/>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72A26CAC"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w:t>
      </w:r>
      <w:r w:rsidRPr="009A30B9">
        <w:rPr>
          <w:rFonts w:eastAsia="Calibri" w:cs="Times New Roman"/>
          <w:b/>
          <w:bCs/>
        </w:rPr>
        <w:t xml:space="preserve">référence </w:t>
      </w:r>
      <w:r w:rsidR="009A30B9" w:rsidRPr="009A30B9">
        <w:rPr>
          <w:rFonts w:eastAsia="Calibri" w:cs="Times New Roman"/>
          <w:b/>
          <w:bCs/>
        </w:rPr>
        <w:t xml:space="preserve">BDI23008-10182_Marché de travaux de Construction d’infrastructures pour des unités de stockage, transformation et de </w:t>
      </w:r>
      <w:r w:rsidR="009A30B9" w:rsidRPr="009A30B9">
        <w:rPr>
          <w:rFonts w:eastAsia="Calibri" w:cs="Times New Roman"/>
          <w:b/>
          <w:bCs/>
        </w:rPr>
        <w:lastRenderedPageBreak/>
        <w:t xml:space="preserve">commercialisation de riz à </w:t>
      </w:r>
      <w:proofErr w:type="spellStart"/>
      <w:r w:rsidR="009A30B9" w:rsidRPr="009A30B9">
        <w:rPr>
          <w:rFonts w:eastAsia="Calibri" w:cs="Times New Roman"/>
          <w:b/>
          <w:bCs/>
        </w:rPr>
        <w:t>Cibitoke</w:t>
      </w:r>
      <w:proofErr w:type="spellEnd"/>
      <w:r w:rsidR="009A30B9" w:rsidRPr="009A30B9">
        <w:rPr>
          <w:rFonts w:eastAsia="Calibri" w:cs="Times New Roman"/>
          <w:b/>
          <w:bCs/>
        </w:rPr>
        <w:t xml:space="preserve"> et </w:t>
      </w:r>
      <w:proofErr w:type="spellStart"/>
      <w:proofErr w:type="gramStart"/>
      <w:r w:rsidR="009A30B9" w:rsidRPr="009A30B9">
        <w:rPr>
          <w:rFonts w:eastAsia="Calibri" w:cs="Times New Roman"/>
          <w:b/>
          <w:bCs/>
        </w:rPr>
        <w:t>Muyinga</w:t>
      </w:r>
      <w:proofErr w:type="spellEnd"/>
      <w:r w:rsidR="009A30B9" w:rsidRPr="009A30B9">
        <w:rPr>
          <w:rFonts w:eastAsia="Calibri" w:cs="Times New Roman"/>
          <w:color w:val="585756"/>
        </w:rPr>
        <w:t>»</w:t>
      </w:r>
      <w:proofErr w:type="gramEnd"/>
      <w:r w:rsidRPr="00CC42A0">
        <w:rPr>
          <w:rFonts w:eastAsia="Calibri" w:cs="Times New Roman"/>
          <w:color w:val="585756"/>
        </w:rPr>
        <w:t xml:space="preserve"> et le nom du fonctionnaire dirigeant, </w:t>
      </w:r>
      <w:hyperlink r:id="rId29" w:history="1">
        <w:r w:rsidR="009A30B9" w:rsidRPr="00146975">
          <w:rPr>
            <w:rStyle w:val="Lienhypertexte"/>
            <w:rFonts w:eastAsia="Calibri" w:cs="Times New Roman"/>
          </w:rPr>
          <w:t>M.zoubaier.yeddes@enabel.be</w:t>
        </w:r>
      </w:hyperlink>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043FC4D5"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 xml:space="preserve">Zoubaier </w:t>
      </w:r>
      <w:proofErr w:type="spellStart"/>
      <w:r w:rsidRPr="009A30B9">
        <w:rPr>
          <w:rFonts w:cs="Georgia"/>
          <w:color w:val="006FC0"/>
          <w:szCs w:val="21"/>
          <w:lang w:val="fr-FR"/>
        </w:rPr>
        <w:t>Yeddes</w:t>
      </w:r>
      <w:proofErr w:type="spellEnd"/>
      <w:r w:rsidRPr="009A30B9">
        <w:rPr>
          <w:rFonts w:cs="Georgia"/>
          <w:color w:val="006FC0"/>
          <w:szCs w:val="21"/>
          <w:lang w:val="fr-FR"/>
        </w:rPr>
        <w:t xml:space="preserve"> </w:t>
      </w:r>
    </w:p>
    <w:p w14:paraId="1D6ED2B5"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 xml:space="preserve">Représentation </w:t>
      </w:r>
      <w:proofErr w:type="spellStart"/>
      <w:r w:rsidRPr="009A30B9">
        <w:rPr>
          <w:rFonts w:cs="Georgia"/>
          <w:color w:val="006FC0"/>
          <w:szCs w:val="21"/>
          <w:lang w:val="fr-FR"/>
        </w:rPr>
        <w:t>Enabel</w:t>
      </w:r>
      <w:proofErr w:type="spellEnd"/>
      <w:r w:rsidRPr="009A30B9">
        <w:rPr>
          <w:rFonts w:cs="Georgia"/>
          <w:color w:val="006FC0"/>
          <w:szCs w:val="21"/>
          <w:lang w:val="fr-FR"/>
        </w:rPr>
        <w:t xml:space="preserve"> au Burundi </w:t>
      </w:r>
    </w:p>
    <w:p w14:paraId="3F962D7D"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Le Projet Systèmes Alimentaires Durables (</w:t>
      </w:r>
      <w:proofErr w:type="spellStart"/>
      <w:r w:rsidRPr="009A30B9">
        <w:rPr>
          <w:rFonts w:cs="Georgia"/>
          <w:color w:val="006FC0"/>
          <w:szCs w:val="21"/>
          <w:lang w:val="fr-FR"/>
        </w:rPr>
        <w:t>SysAD</w:t>
      </w:r>
      <w:proofErr w:type="spellEnd"/>
      <w:r w:rsidRPr="009A30B9">
        <w:rPr>
          <w:rFonts w:cs="Georgia"/>
          <w:color w:val="006FC0"/>
          <w:szCs w:val="21"/>
          <w:lang w:val="fr-FR"/>
        </w:rPr>
        <w:t>/</w:t>
      </w:r>
      <w:proofErr w:type="spellStart"/>
      <w:r w:rsidRPr="009A30B9">
        <w:rPr>
          <w:rFonts w:cs="Georgia"/>
          <w:color w:val="006FC0"/>
          <w:szCs w:val="21"/>
          <w:lang w:val="fr-FR"/>
        </w:rPr>
        <w:t>Enabel</w:t>
      </w:r>
      <w:proofErr w:type="spellEnd"/>
      <w:r w:rsidRPr="009A30B9">
        <w:rPr>
          <w:rFonts w:cs="Georgia"/>
          <w:color w:val="006FC0"/>
          <w:szCs w:val="21"/>
          <w:lang w:val="fr-FR"/>
        </w:rPr>
        <w:t xml:space="preserve">) </w:t>
      </w:r>
    </w:p>
    <w:p w14:paraId="7F5BF60A"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 xml:space="preserve">Cellule Finances </w:t>
      </w:r>
    </w:p>
    <w:p w14:paraId="05FAD17A"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 xml:space="preserve">Avenue de la Grèce N°2 </w:t>
      </w:r>
    </w:p>
    <w:p w14:paraId="0242E1E8" w14:textId="77777777" w:rsidR="009A30B9" w:rsidRPr="009A30B9" w:rsidRDefault="009A30B9" w:rsidP="009A30B9">
      <w:pPr>
        <w:autoSpaceDE w:val="0"/>
        <w:autoSpaceDN w:val="0"/>
        <w:adjustRightInd w:val="0"/>
        <w:spacing w:after="0" w:line="240" w:lineRule="auto"/>
        <w:rPr>
          <w:rFonts w:cs="Georgia"/>
          <w:color w:val="006FC0"/>
          <w:szCs w:val="21"/>
          <w:lang w:val="fr-FR"/>
        </w:rPr>
      </w:pPr>
      <w:r w:rsidRPr="009A30B9">
        <w:rPr>
          <w:rFonts w:cs="Georgia"/>
          <w:color w:val="006FC0"/>
          <w:szCs w:val="21"/>
          <w:lang w:val="fr-FR"/>
        </w:rPr>
        <w:t xml:space="preserve">Bujumbura </w:t>
      </w:r>
    </w:p>
    <w:p w14:paraId="59D47303" w14:textId="5AE137AE" w:rsidR="00C06A66" w:rsidRPr="00CC42A0" w:rsidRDefault="009A30B9" w:rsidP="009A30B9">
      <w:pPr>
        <w:spacing w:after="120" w:line="288" w:lineRule="auto"/>
        <w:jc w:val="both"/>
        <w:rPr>
          <w:rFonts w:eastAsia="Calibri" w:cs="Times New Roman"/>
          <w:color w:val="585756"/>
        </w:rPr>
      </w:pPr>
      <w:r w:rsidRPr="009A30B9">
        <w:rPr>
          <w:rFonts w:cs="Georgia"/>
          <w:color w:val="006FC0"/>
          <w:szCs w:val="21"/>
          <w:lang w:val="fr-FR"/>
        </w:rPr>
        <w:t>Burundi</w:t>
      </w:r>
    </w:p>
    <w:p w14:paraId="464D2264" w14:textId="1AD89D90" w:rsidR="00C06A66" w:rsidRPr="00CC42A0" w:rsidRDefault="009A30B9" w:rsidP="00C06A66">
      <w:pPr>
        <w:spacing w:after="120" w:line="288" w:lineRule="auto"/>
        <w:jc w:val="both"/>
        <w:rPr>
          <w:rFonts w:eastAsia="Calibri" w:cs="Times New Roman"/>
          <w:color w:val="585756"/>
        </w:rPr>
      </w:pPr>
      <w:r>
        <w:rPr>
          <w:color w:val="575655"/>
          <w:szCs w:val="21"/>
        </w:rPr>
        <w:t>La facture doit être libellée en EURO</w:t>
      </w:r>
      <w:r>
        <w:rPr>
          <w:szCs w:val="21"/>
        </w:rPr>
        <w:t xml:space="preserve">. </w:t>
      </w:r>
      <w:r>
        <w:rPr>
          <w:b/>
          <w:bCs/>
          <w:color w:val="575655"/>
          <w:szCs w:val="21"/>
        </w:rPr>
        <w:t>Elle sera payée en BIF au taux moyen de la BRB du jour de la facture si le montant est inférieur à 1.000,00 € HTVA et en EUROS si le montant est supérieur ou égal à 1.000,00 € HTVA.</w:t>
      </w:r>
    </w:p>
    <w:p w14:paraId="1C36A149" w14:textId="0571FECD"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Le paiement se fait sur la base des états d’avancement mensuels, établis par l’entrepreneur et le surveillant permanent, et approuvés par le fonctionnaire dirigeant. </w:t>
      </w:r>
    </w:p>
    <w:p w14:paraId="66BCD7CE" w14:textId="77777777" w:rsidR="00922A88" w:rsidRPr="00922A88" w:rsidRDefault="00922A88" w:rsidP="00922A88">
      <w:pPr>
        <w:shd w:val="clear" w:color="auto" w:fill="FFFFFF"/>
        <w:spacing w:after="0" w:line="240" w:lineRule="auto"/>
        <w:jc w:val="both"/>
        <w:textAlignment w:val="baseline"/>
        <w:rPr>
          <w:rFonts w:eastAsia="Times New Roman" w:cs="Arial"/>
          <w:color w:val="000000"/>
          <w:sz w:val="20"/>
          <w:szCs w:val="20"/>
          <w:lang w:val="fr-FR" w:eastAsia="fr-FR"/>
        </w:rPr>
      </w:pPr>
      <w:r w:rsidRPr="00922A88">
        <w:rPr>
          <w:rFonts w:eastAsia="Times New Roman" w:cs="Arial"/>
          <w:color w:val="000000"/>
          <w:sz w:val="20"/>
          <w:szCs w:val="20"/>
          <w:lang w:val="fr-FR" w:eastAsia="fr-FR"/>
        </w:rPr>
        <w:t>L'état d'avancement reprendra pour chaque poste :</w:t>
      </w:r>
    </w:p>
    <w:p w14:paraId="75AFD732" w14:textId="2496D44E"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Les quantités totales à réaliser selon les mesures de départ ;</w:t>
      </w:r>
    </w:p>
    <w:p w14:paraId="75DF7F70" w14:textId="42BB7FD6"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Les quantités déjà réalisées et enregistrées dans l'état d'avancement du mois précédent ;</w:t>
      </w:r>
    </w:p>
    <w:p w14:paraId="1A28E9A5" w14:textId="2F9DA53F"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Les quantités réalisées au cours du mois ;</w:t>
      </w:r>
    </w:p>
    <w:p w14:paraId="2E981F75" w14:textId="7792BC2F"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Les quantités totales réalisées en fin de mois ;</w:t>
      </w:r>
    </w:p>
    <w:p w14:paraId="1CFB8E0B" w14:textId="5466B25A"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Les prix unitaires de la commande ;</w:t>
      </w:r>
    </w:p>
    <w:p w14:paraId="7984FADC" w14:textId="0AD94F5E" w:rsidR="00922A88" w:rsidRPr="00922A88" w:rsidRDefault="00922A88" w:rsidP="00883F26">
      <w:pPr>
        <w:numPr>
          <w:ilvl w:val="0"/>
          <w:numId w:val="57"/>
        </w:numPr>
        <w:shd w:val="clear" w:color="auto" w:fill="FFFFFF"/>
        <w:spacing w:after="0" w:line="240" w:lineRule="auto"/>
        <w:ind w:left="1440"/>
        <w:jc w:val="both"/>
        <w:rPr>
          <w:rFonts w:eastAsia="Times New Roman" w:cs="Arial"/>
          <w:color w:val="000000"/>
          <w:sz w:val="20"/>
          <w:szCs w:val="20"/>
          <w:lang w:val="fr-FR" w:eastAsia="fr-FR"/>
        </w:rPr>
      </w:pPr>
      <w:r w:rsidRPr="00922A88">
        <w:rPr>
          <w:rFonts w:eastAsia="Times New Roman" w:cs="Arial"/>
          <w:color w:val="000000"/>
          <w:sz w:val="20"/>
          <w:szCs w:val="20"/>
          <w:lang w:val="fr-FR" w:eastAsia="fr-FR"/>
        </w:rPr>
        <w:t xml:space="preserve">Les prix totaux des quantités réalisées au cours du mois pour chaque </w:t>
      </w:r>
      <w:r w:rsidR="00C76BCD" w:rsidRPr="00922A88">
        <w:rPr>
          <w:rFonts w:eastAsia="Times New Roman" w:cs="Arial"/>
          <w:color w:val="000000"/>
          <w:sz w:val="20"/>
          <w:szCs w:val="20"/>
          <w:lang w:val="fr-FR" w:eastAsia="fr-FR"/>
        </w:rPr>
        <w:t>poste ;</w:t>
      </w:r>
    </w:p>
    <w:p w14:paraId="7D98B2F8" w14:textId="36B2656D" w:rsidR="00922A88" w:rsidRPr="00922A88" w:rsidRDefault="00922A88" w:rsidP="00883F26">
      <w:pPr>
        <w:numPr>
          <w:ilvl w:val="0"/>
          <w:numId w:val="57"/>
        </w:numPr>
        <w:shd w:val="clear" w:color="auto" w:fill="FFFFFF"/>
        <w:spacing w:after="0" w:line="240" w:lineRule="auto"/>
        <w:ind w:left="1440"/>
        <w:jc w:val="both"/>
        <w:textAlignment w:val="baseline"/>
        <w:rPr>
          <w:rFonts w:eastAsia="Times New Roman" w:cs="Arial"/>
          <w:color w:val="000000"/>
          <w:sz w:val="20"/>
          <w:szCs w:val="20"/>
          <w:lang w:val="fr-FR" w:eastAsia="fr-FR"/>
        </w:rPr>
      </w:pPr>
      <w:r w:rsidRPr="00922A88">
        <w:rPr>
          <w:rFonts w:eastAsia="Times New Roman" w:cs="Arial"/>
          <w:color w:val="000000"/>
          <w:sz w:val="20"/>
          <w:szCs w:val="20"/>
          <w:lang w:val="fr-FR" w:eastAsia="fr-FR"/>
        </w:rPr>
        <w:t>Le prix total de la facture du mois</w:t>
      </w:r>
      <w:r>
        <w:rPr>
          <w:rFonts w:eastAsia="Times New Roman" w:cs="Arial"/>
          <w:color w:val="000000"/>
          <w:sz w:val="20"/>
          <w:szCs w:val="20"/>
          <w:lang w:val="fr-FR" w:eastAsia="fr-FR"/>
        </w:rPr>
        <w:t>.</w:t>
      </w:r>
    </w:p>
    <w:p w14:paraId="63217F72" w14:textId="19E3AD97" w:rsidR="00922A88" w:rsidRDefault="00922A88" w:rsidP="00922A88">
      <w:pPr>
        <w:spacing w:after="0" w:line="240" w:lineRule="auto"/>
        <w:rPr>
          <w:rFonts w:eastAsia="Times New Roman" w:cs="Arial"/>
          <w:color w:val="000000"/>
          <w:sz w:val="20"/>
          <w:szCs w:val="20"/>
          <w:lang w:val="fr-FR" w:eastAsia="fr-FR"/>
        </w:rPr>
      </w:pPr>
      <w:r w:rsidRPr="00922A88">
        <w:rPr>
          <w:rFonts w:eastAsia="Times New Roman" w:cs="Arial"/>
          <w:color w:val="000000"/>
          <w:sz w:val="20"/>
          <w:szCs w:val="20"/>
          <w:lang w:val="fr-FR" w:eastAsia="fr-FR"/>
        </w:rPr>
        <w:t>L’avancement sera consenti principalement à partir de 2</w:t>
      </w:r>
      <w:r>
        <w:rPr>
          <w:rFonts w:eastAsia="Times New Roman" w:cs="Arial"/>
          <w:color w:val="000000"/>
          <w:sz w:val="20"/>
          <w:szCs w:val="20"/>
          <w:lang w:val="fr-FR" w:eastAsia="fr-FR"/>
        </w:rPr>
        <w:t>ième</w:t>
      </w:r>
      <w:r w:rsidRPr="00922A88">
        <w:rPr>
          <w:rFonts w:eastAsia="Times New Roman" w:cs="Arial"/>
          <w:color w:val="000000"/>
          <w:sz w:val="20"/>
          <w:szCs w:val="20"/>
          <w:lang w:val="fr-FR" w:eastAsia="fr-FR"/>
        </w:rPr>
        <w:t xml:space="preserve"> mois.</w:t>
      </w:r>
    </w:p>
    <w:p w14:paraId="6C335D30" w14:textId="77777777" w:rsidR="00C76BCD" w:rsidRPr="00922A88" w:rsidRDefault="00C76BCD" w:rsidP="00922A88">
      <w:pPr>
        <w:spacing w:after="0" w:line="240" w:lineRule="auto"/>
        <w:rPr>
          <w:rFonts w:eastAsia="Times New Roman" w:cs="Times New Roman"/>
          <w:sz w:val="24"/>
          <w:szCs w:val="24"/>
          <w:lang w:val="fr-FR" w:eastAsia="fr-FR"/>
        </w:rPr>
      </w:pPr>
    </w:p>
    <w:p w14:paraId="13FCABCD" w14:textId="0898E0C9" w:rsidR="00C06A66" w:rsidRPr="00922A88" w:rsidRDefault="00C06A66" w:rsidP="00C06A66">
      <w:pPr>
        <w:spacing w:after="120" w:line="288" w:lineRule="auto"/>
        <w:jc w:val="both"/>
        <w:rPr>
          <w:rFonts w:eastAsia="Calibri" w:cs="Times New Roman"/>
        </w:rPr>
      </w:pPr>
      <w:r w:rsidRPr="00922A88">
        <w:rPr>
          <w:rFonts w:eastAsia="Calibri" w:cs="Times New Roman"/>
        </w:rPr>
        <w:t xml:space="preserve">Attention : il est entendu qu’aucune avance ne peut être demandée et le paiement ne sera effectué que pour des prestations accomplies et acceptées. </w:t>
      </w:r>
    </w:p>
    <w:p w14:paraId="5F57A0FA" w14:textId="77777777" w:rsidR="00C06A66" w:rsidRDefault="00C06A66" w:rsidP="00C06A66">
      <w:pPr>
        <w:spacing w:after="120" w:line="288" w:lineRule="auto"/>
        <w:jc w:val="both"/>
        <w:rPr>
          <w:rFonts w:eastAsia="Calibri" w:cs="Times New Roman"/>
        </w:rPr>
      </w:pPr>
      <w:r w:rsidRPr="00922A88">
        <w:rPr>
          <w:rFonts w:eastAsia="Calibri" w:cs="Times New Roman"/>
        </w:rPr>
        <w:t>Le paiement s’effectue exclusivement par virement bancaire.</w:t>
      </w:r>
    </w:p>
    <w:p w14:paraId="21A9626A" w14:textId="77777777" w:rsidR="000C0E1D" w:rsidRPr="000F63C3" w:rsidRDefault="000C0E1D" w:rsidP="000C0E1D">
      <w:pPr>
        <w:spacing w:after="120" w:line="288" w:lineRule="auto"/>
        <w:jc w:val="both"/>
      </w:pPr>
      <w:r w:rsidRPr="000F63C3">
        <w:t xml:space="preserve">Il est entendu qu’aucune avance ne peut être demandée et le paiement ne sera effectué que pour des prestations accomplies et acceptées. </w:t>
      </w:r>
    </w:p>
    <w:p w14:paraId="4750EC34" w14:textId="49BF4023" w:rsidR="00922A88" w:rsidRPr="00922A88" w:rsidRDefault="000C0E1D" w:rsidP="000C0E1D">
      <w:pPr>
        <w:spacing w:after="120" w:line="288" w:lineRule="auto"/>
        <w:jc w:val="both"/>
        <w:rPr>
          <w:rFonts w:eastAsia="Calibri" w:cs="Times New Roman"/>
        </w:rPr>
      </w:pPr>
      <w:r w:rsidRPr="000F63C3">
        <w:t>Le paiement s’effectue exclusivement par virement bancaire</w:t>
      </w:r>
      <w:r>
        <w:t>.</w:t>
      </w:r>
    </w:p>
    <w:p w14:paraId="3FC777ED" w14:textId="77777777" w:rsidR="00C06A66" w:rsidRPr="0023133B" w:rsidRDefault="00C06A66" w:rsidP="00C06A66">
      <w:pPr>
        <w:pStyle w:val="Titre3"/>
        <w:rPr>
          <w:lang w:val="fr-BE"/>
        </w:rPr>
      </w:pPr>
      <w:bookmarkStart w:id="134" w:name="_Toc361393832"/>
      <w:bookmarkStart w:id="135" w:name="_Toc361408334"/>
      <w:bookmarkStart w:id="136" w:name="_Toc222235683"/>
      <w:r w:rsidRPr="17079118">
        <w:rPr>
          <w:lang w:val="fr-BE"/>
        </w:rPr>
        <w:t>Litiges (art. 73)</w:t>
      </w:r>
      <w:bookmarkEnd w:id="134"/>
      <w:bookmarkEnd w:id="135"/>
      <w:bookmarkEnd w:id="136"/>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C06A66">
      <w:pPr>
        <w:spacing w:after="120" w:line="288" w:lineRule="auto"/>
        <w:jc w:val="both"/>
        <w:rPr>
          <w:rFonts w:eastAsia="Calibri" w:cs="Times New Roman"/>
          <w:color w:val="585756"/>
        </w:rPr>
      </w:pPr>
      <w:proofErr w:type="spellStart"/>
      <w:r>
        <w:rPr>
          <w:rFonts w:eastAsia="Calibri" w:cs="Times New Roman"/>
          <w:color w:val="585756"/>
        </w:rPr>
        <w:t>Enabel</w:t>
      </w:r>
      <w:proofErr w:type="spellEnd"/>
      <w:r w:rsidRPr="007525D7">
        <w:rPr>
          <w:rFonts w:eastAsia="Calibri" w:cs="Times New Roman"/>
          <w:color w:val="585756"/>
        </w:rPr>
        <w:t xml:space="preserve"> </w:t>
      </w:r>
      <w:proofErr w:type="spellStart"/>
      <w:r w:rsidRPr="007525D7">
        <w:rPr>
          <w:rFonts w:eastAsia="Calibri" w:cs="Times New Roman"/>
          <w:color w:val="585756"/>
        </w:rPr>
        <w:t>s.a.</w:t>
      </w:r>
      <w:proofErr w:type="spellEnd"/>
    </w:p>
    <w:p w14:paraId="20F23943" w14:textId="77777777" w:rsidR="003458FF" w:rsidRPr="00C32464" w:rsidRDefault="003458FF" w:rsidP="003458FF">
      <w:pPr>
        <w:pStyle w:val="BTCtextCTB"/>
        <w:rPr>
          <w:rFonts w:ascii="Georgia" w:eastAsia="Calibri" w:hAnsi="Georgia"/>
          <w:color w:val="585756"/>
          <w:kern w:val="18"/>
          <w:sz w:val="20"/>
          <w:szCs w:val="22"/>
        </w:rPr>
      </w:pPr>
      <w:bookmarkStart w:id="137" w:name="_Toc257039876"/>
      <w:bookmarkEnd w:id="78"/>
      <w:bookmarkEnd w:id="79"/>
      <w:bookmarkEnd w:id="80"/>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78B7A2A" w14:textId="77777777" w:rsidR="003458FF" w:rsidRPr="00C32464" w:rsidRDefault="003458FF" w:rsidP="003458FF">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0CDA40ED" w14:textId="77777777" w:rsidR="003458FF" w:rsidRPr="00C32464" w:rsidRDefault="003458FF" w:rsidP="003458FF">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À l’attention de Mme </w:t>
      </w:r>
      <w:r>
        <w:rPr>
          <w:rFonts w:ascii="Georgia" w:eastAsia="Calibri" w:hAnsi="Georgia"/>
          <w:color w:val="585756"/>
          <w:kern w:val="18"/>
          <w:sz w:val="20"/>
          <w:szCs w:val="22"/>
        </w:rPr>
        <w:t>Laura JACOBS</w:t>
      </w:r>
    </w:p>
    <w:p w14:paraId="2BF98942" w14:textId="77777777" w:rsidR="003458FF" w:rsidRPr="00C32464" w:rsidRDefault="003458FF" w:rsidP="003458FF">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lastRenderedPageBreak/>
        <w:t>rue</w:t>
      </w:r>
      <w:proofErr w:type="gramEnd"/>
      <w:r w:rsidRPr="00C32464">
        <w:rPr>
          <w:rFonts w:ascii="Georgia" w:eastAsia="Calibri" w:hAnsi="Georgia"/>
          <w:color w:val="585756"/>
          <w:kern w:val="18"/>
          <w:sz w:val="20"/>
          <w:szCs w:val="22"/>
        </w:rPr>
        <w:t xml:space="preserve"> Haute 147</w:t>
      </w:r>
    </w:p>
    <w:p w14:paraId="1F13758E" w14:textId="77777777" w:rsidR="003458FF" w:rsidRPr="00C32464" w:rsidRDefault="003458FF" w:rsidP="003458FF">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4891947D" w14:textId="77777777" w:rsidR="003458FF" w:rsidRDefault="003458FF" w:rsidP="003458FF">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1B29A0DF" w14:textId="77777777" w:rsidR="00510FF0" w:rsidRDefault="00510FF0" w:rsidP="003458FF">
      <w:pPr>
        <w:pStyle w:val="BTCtextCTB"/>
        <w:rPr>
          <w:rFonts w:ascii="Georgia" w:eastAsia="Calibri" w:hAnsi="Georgia"/>
          <w:color w:val="585756"/>
          <w:kern w:val="18"/>
          <w:sz w:val="20"/>
          <w:szCs w:val="22"/>
        </w:rPr>
        <w:sectPr w:rsidR="00510FF0" w:rsidSect="00FE5C85">
          <w:headerReference w:type="even" r:id="rId30"/>
          <w:pgSz w:w="11905" w:h="16837"/>
          <w:pgMar w:top="851" w:right="1411" w:bottom="1512" w:left="1276" w:header="720" w:footer="720" w:gutter="0"/>
          <w:paperSrc w:first="11" w:other="11"/>
          <w:cols w:space="708"/>
          <w:docGrid w:linePitch="326"/>
        </w:sectPr>
      </w:pPr>
    </w:p>
    <w:p w14:paraId="78AFE7D8" w14:textId="6EFF9B91" w:rsidR="00C06A66" w:rsidRPr="006D6E4A" w:rsidRDefault="00C06A66" w:rsidP="001C74B6">
      <w:pPr>
        <w:pStyle w:val="Titre1"/>
        <w:ind w:left="-851" w:firstLine="0"/>
      </w:pPr>
      <w:bookmarkStart w:id="138" w:name="_Toc222235684"/>
      <w:r>
        <w:lastRenderedPageBreak/>
        <w:t>Termes de références</w:t>
      </w:r>
      <w:bookmarkEnd w:id="137"/>
      <w:bookmarkEnd w:id="138"/>
    </w:p>
    <w:p w14:paraId="0DDA1AD4" w14:textId="0BE9083A" w:rsidR="009D0CA8" w:rsidRPr="00057EA9" w:rsidRDefault="00057EA9" w:rsidP="001C74B6">
      <w:pPr>
        <w:ind w:left="-851"/>
        <w:rPr>
          <w:rFonts w:cs="Arial"/>
          <w:b/>
          <w:bCs/>
          <w:szCs w:val="21"/>
        </w:rPr>
      </w:pPr>
      <w:bookmarkStart w:id="139" w:name="_Ref253737980"/>
      <w:bookmarkStart w:id="140" w:name="_Toc257039877"/>
      <w:r w:rsidRPr="00057EA9">
        <w:rPr>
          <w:rFonts w:cs="Arial"/>
          <w:b/>
          <w:bCs/>
          <w:szCs w:val="21"/>
        </w:rPr>
        <w:t>Voir les ANNEXES au CSC :</w:t>
      </w:r>
    </w:p>
    <w:p w14:paraId="280500E0" w14:textId="545374E6" w:rsidR="005B25D5" w:rsidRPr="009D0CA8" w:rsidRDefault="00A12ECF" w:rsidP="001C74B6">
      <w:pPr>
        <w:shd w:val="clear" w:color="auto" w:fill="FDE9D9" w:themeFill="accent6" w:themeFillTint="33"/>
        <w:ind w:left="-851"/>
        <w:rPr>
          <w:rFonts w:cs="Arial"/>
          <w:b/>
          <w:bCs/>
          <w:szCs w:val="21"/>
        </w:rPr>
      </w:pPr>
      <w:r w:rsidRPr="009D0CA8">
        <w:rPr>
          <w:rFonts w:cs="Arial"/>
          <w:b/>
          <w:bCs/>
          <w:szCs w:val="21"/>
        </w:rPr>
        <w:t xml:space="preserve">- Cahier des Clauses Techniques Particulières (CCTP) </w:t>
      </w:r>
    </w:p>
    <w:p w14:paraId="2F7C2BB9" w14:textId="1A00C9FD" w:rsidR="00A12ECF" w:rsidRPr="009D0CA8" w:rsidRDefault="005B25D5" w:rsidP="001C74B6">
      <w:pPr>
        <w:shd w:val="clear" w:color="auto" w:fill="FDE9D9" w:themeFill="accent6" w:themeFillTint="33"/>
        <w:ind w:left="-851"/>
        <w:rPr>
          <w:rFonts w:cs="Arial"/>
          <w:b/>
          <w:bCs/>
          <w:szCs w:val="21"/>
        </w:rPr>
      </w:pPr>
      <w:r w:rsidRPr="009D0CA8">
        <w:rPr>
          <w:rFonts w:cs="Arial"/>
          <w:b/>
          <w:bCs/>
          <w:szCs w:val="21"/>
        </w:rPr>
        <w:t>(</w:t>
      </w:r>
      <w:r w:rsidR="00A12ECF" w:rsidRPr="009D0CA8">
        <w:rPr>
          <w:rFonts w:cs="Arial"/>
          <w:b/>
          <w:bCs/>
          <w:szCs w:val="21"/>
        </w:rPr>
        <w:t xml:space="preserve">Voir annexe </w:t>
      </w:r>
      <w:r w:rsidRPr="009D0CA8">
        <w:rPr>
          <w:rFonts w:cs="Arial"/>
          <w:b/>
          <w:bCs/>
          <w:szCs w:val="21"/>
        </w:rPr>
        <w:t>I)</w:t>
      </w:r>
      <w:r w:rsidR="0038687F" w:rsidRPr="009D0CA8">
        <w:rPr>
          <w:rFonts w:cs="Arial"/>
          <w:b/>
          <w:bCs/>
          <w:szCs w:val="21"/>
        </w:rPr>
        <w:t>.</w:t>
      </w:r>
    </w:p>
    <w:p w14:paraId="49A62B3A" w14:textId="16BADEC4" w:rsidR="00A12ECF" w:rsidRPr="009D0CA8" w:rsidRDefault="00A12ECF" w:rsidP="001C74B6">
      <w:pPr>
        <w:shd w:val="clear" w:color="auto" w:fill="FDE9D9" w:themeFill="accent6" w:themeFillTint="33"/>
        <w:ind w:left="-851"/>
        <w:rPr>
          <w:rFonts w:cs="Arial"/>
          <w:b/>
          <w:bCs/>
          <w:szCs w:val="21"/>
        </w:rPr>
      </w:pPr>
      <w:r w:rsidRPr="009D0CA8">
        <w:rPr>
          <w:rFonts w:cs="Arial"/>
          <w:b/>
          <w:bCs/>
          <w:szCs w:val="21"/>
        </w:rPr>
        <w:t>- Plans sont annexés au présent CSC</w:t>
      </w:r>
      <w:r w:rsidR="005B25D5" w:rsidRPr="009D0CA8">
        <w:rPr>
          <w:rFonts w:cs="Arial"/>
          <w:b/>
          <w:bCs/>
          <w:szCs w:val="21"/>
        </w:rPr>
        <w:t xml:space="preserve"> </w:t>
      </w:r>
      <w:r w:rsidR="0038687F" w:rsidRPr="009D0CA8">
        <w:rPr>
          <w:rFonts w:cs="Arial"/>
          <w:b/>
          <w:bCs/>
          <w:szCs w:val="21"/>
        </w:rPr>
        <w:t>(</w:t>
      </w:r>
      <w:r w:rsidRPr="009D0CA8">
        <w:rPr>
          <w:rFonts w:cs="Arial"/>
          <w:b/>
          <w:bCs/>
          <w:szCs w:val="21"/>
        </w:rPr>
        <w:t>Voir annexe II</w:t>
      </w:r>
      <w:r w:rsidR="0038687F" w:rsidRPr="009D0CA8">
        <w:rPr>
          <w:rFonts w:cs="Arial"/>
          <w:b/>
          <w:bCs/>
          <w:szCs w:val="21"/>
        </w:rPr>
        <w:t>).</w:t>
      </w:r>
    </w:p>
    <w:p w14:paraId="06D533CE" w14:textId="5D6ABEA3" w:rsidR="00A12ECF" w:rsidRPr="009D0CA8" w:rsidRDefault="005A4F8E" w:rsidP="001C74B6">
      <w:pPr>
        <w:shd w:val="clear" w:color="auto" w:fill="FDE9D9" w:themeFill="accent6" w:themeFillTint="33"/>
        <w:ind w:left="-851"/>
        <w:rPr>
          <w:rFonts w:cs="Arial"/>
          <w:b/>
          <w:bCs/>
          <w:szCs w:val="21"/>
        </w:rPr>
      </w:pPr>
      <w:r w:rsidRPr="009D0CA8">
        <w:rPr>
          <w:rFonts w:cs="Arial"/>
          <w:b/>
          <w:bCs/>
          <w:szCs w:val="21"/>
        </w:rPr>
        <w:t xml:space="preserve">- </w:t>
      </w:r>
      <w:r w:rsidR="007853C4" w:rsidRPr="009D0CA8">
        <w:rPr>
          <w:rFonts w:cs="Arial"/>
          <w:b/>
          <w:bCs/>
          <w:szCs w:val="21"/>
        </w:rPr>
        <w:t>Devis quantitatif et estimatif (ANNEXE III)</w:t>
      </w:r>
    </w:p>
    <w:p w14:paraId="42BF46E2" w14:textId="4F35B363" w:rsidR="00C06A66" w:rsidRDefault="00C06A66">
      <w:pPr>
        <w:rPr>
          <w:rFonts w:ascii="Calibri" w:eastAsia="Calibri" w:hAnsi="Calibri" w:cs="Calibri"/>
          <w:b/>
          <w:bCs/>
          <w:color w:val="FFFFFF"/>
          <w:sz w:val="32"/>
          <w:szCs w:val="32"/>
        </w:rPr>
      </w:pPr>
      <w:r>
        <w:rPr>
          <w:bCs/>
        </w:rPr>
        <w:br w:type="page"/>
      </w:r>
    </w:p>
    <w:p w14:paraId="1F4AAF89" w14:textId="1A31099E" w:rsidR="00C06A66" w:rsidRPr="006D6E4A" w:rsidRDefault="00C06A66" w:rsidP="001C74B6">
      <w:pPr>
        <w:pStyle w:val="Titre1"/>
        <w:ind w:left="-851" w:firstLine="0"/>
      </w:pPr>
      <w:r>
        <w:lastRenderedPageBreak/>
        <w:t xml:space="preserve"> </w:t>
      </w:r>
      <w:bookmarkStart w:id="141" w:name="_Toc222235685"/>
      <w:r>
        <w:t>Formulaires</w:t>
      </w:r>
      <w:bookmarkEnd w:id="139"/>
      <w:bookmarkEnd w:id="140"/>
      <w:bookmarkEnd w:id="141"/>
    </w:p>
    <w:p w14:paraId="0F3CD631" w14:textId="4E128342" w:rsidR="00C06A66" w:rsidRPr="006D6E4A" w:rsidRDefault="00C06A66" w:rsidP="001C74B6">
      <w:pPr>
        <w:pStyle w:val="Titre2"/>
        <w:ind w:left="-851" w:firstLine="0"/>
      </w:pPr>
      <w:bookmarkStart w:id="142" w:name="_Toc257039878"/>
      <w:bookmarkStart w:id="143" w:name="_Toc222235686"/>
      <w:r>
        <w:t>Instructions pour l’établissement de l’offre</w:t>
      </w:r>
      <w:bookmarkEnd w:id="142"/>
      <w:bookmarkEnd w:id="143"/>
    </w:p>
    <w:p w14:paraId="2BF1CADA"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7E11734F"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15ED3666" w14:textId="542CDC0A"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en deux exemplaires, dont </w:t>
      </w:r>
      <w:r w:rsidR="009D217A" w:rsidRPr="00567BC4">
        <w:rPr>
          <w:rFonts w:ascii="Georgia" w:eastAsia="Calibri" w:hAnsi="Georgia" w:cs="Times New Roman"/>
          <w:color w:val="585756"/>
          <w:kern w:val="0"/>
          <w:sz w:val="21"/>
          <w:szCs w:val="22"/>
          <w:lang w:val="fr-BE"/>
        </w:rPr>
        <w:t>une porte</w:t>
      </w:r>
      <w:r w:rsidRPr="00567BC4">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w:t>
      </w:r>
      <w:proofErr w:type="spellStart"/>
      <w:r w:rsidRPr="00567BC4">
        <w:rPr>
          <w:rFonts w:ascii="Georgia" w:eastAsia="Calibri" w:hAnsi="Georgia" w:cs="Times New Roman"/>
          <w:color w:val="585756"/>
          <w:kern w:val="0"/>
          <w:sz w:val="21"/>
          <w:szCs w:val="22"/>
          <w:lang w:val="fr-BE"/>
        </w:rPr>
        <w:t>CD-rom</w:t>
      </w:r>
      <w:proofErr w:type="spellEnd"/>
      <w:r w:rsidRPr="00567BC4">
        <w:rPr>
          <w:rFonts w:ascii="Georgia" w:eastAsia="Calibri" w:hAnsi="Georgia" w:cs="Times New Roman"/>
          <w:color w:val="585756"/>
          <w:kern w:val="0"/>
          <w:sz w:val="21"/>
          <w:szCs w:val="22"/>
          <w:lang w:val="fr-BE"/>
        </w:rPr>
        <w:t xml:space="preserve"> et/ou stick USB.</w:t>
      </w:r>
    </w:p>
    <w:p w14:paraId="484C9D3A"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B54654D" w14:textId="65F923DE" w:rsidR="00C06A66" w:rsidRDefault="00C06A66" w:rsidP="001C74B6">
      <w:pPr>
        <w:pStyle w:val="Corpsdetexte"/>
        <w:widowControl/>
        <w:suppressAutoHyphens w:val="0"/>
        <w:spacing w:line="276" w:lineRule="auto"/>
        <w:ind w:left="-851"/>
        <w:rPr>
          <w:rFonts w:ascii="Georgia" w:eastAsia="Calibri" w:hAnsi="Georgia" w:cs="Times New Roman"/>
          <w:color w:val="585756"/>
          <w:kern w:val="0"/>
          <w:sz w:val="21"/>
          <w:szCs w:val="22"/>
          <w:lang w:val="fr-BE"/>
        </w:rPr>
      </w:pPr>
    </w:p>
    <w:p w14:paraId="27C89211"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64013BD0"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2F7489A0"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2CCE2BC0"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17950627"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3C25642E"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35EBB4D2"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3DA71FB4" w14:textId="77777777" w:rsidR="00FA6C67" w:rsidRDefault="00FA6C67"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73EB0171" w14:textId="77777777" w:rsidR="009D217A" w:rsidRDefault="009D217A"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25139501" w14:textId="77777777" w:rsidR="009D217A" w:rsidRDefault="009D217A" w:rsidP="00FA6C67">
      <w:pPr>
        <w:pStyle w:val="Corpsdetexte"/>
        <w:widowControl/>
        <w:suppressAutoHyphens w:val="0"/>
        <w:spacing w:line="276" w:lineRule="auto"/>
        <w:rPr>
          <w:rFonts w:ascii="Georgia" w:eastAsia="Calibri" w:hAnsi="Georgia" w:cs="Times New Roman"/>
          <w:color w:val="585756"/>
          <w:kern w:val="0"/>
          <w:sz w:val="21"/>
          <w:szCs w:val="22"/>
          <w:lang w:val="fr-BE"/>
        </w:rPr>
      </w:pPr>
    </w:p>
    <w:p w14:paraId="12DE43BD" w14:textId="77777777" w:rsidR="00AC07ED" w:rsidRPr="00D450F6" w:rsidRDefault="00AC07ED" w:rsidP="00FA6C67">
      <w:pPr>
        <w:pStyle w:val="Titre2"/>
        <w:jc w:val="both"/>
      </w:pPr>
      <w:bookmarkStart w:id="144" w:name="_Toc52268497"/>
      <w:bookmarkStart w:id="145" w:name="_Toc52533028"/>
      <w:bookmarkStart w:id="146" w:name="_Toc222235687"/>
      <w:r>
        <w:lastRenderedPageBreak/>
        <w:t>Fiche d’identification</w:t>
      </w:r>
      <w:bookmarkEnd w:id="144"/>
      <w:bookmarkEnd w:id="145"/>
      <w:bookmarkEnd w:id="146"/>
    </w:p>
    <w:p w14:paraId="2F174218" w14:textId="7B1C90D3" w:rsidR="009D217A" w:rsidRPr="009D217A" w:rsidRDefault="009D217A" w:rsidP="00024DC4">
      <w:pPr>
        <w:pStyle w:val="Titre2"/>
        <w:numPr>
          <w:ilvl w:val="0"/>
          <w:numId w:val="0"/>
        </w:numPr>
        <w:jc w:val="both"/>
      </w:pPr>
      <w:bookmarkStart w:id="147" w:name="_Toc51592068"/>
    </w:p>
    <w:p w14:paraId="2A4F7194" w14:textId="3B703810" w:rsidR="009D217A" w:rsidRPr="009D217A" w:rsidRDefault="009D217A" w:rsidP="00024DC4">
      <w:pPr>
        <w:widowControl w:val="0"/>
        <w:tabs>
          <w:tab w:val="left" w:pos="2875"/>
        </w:tabs>
        <w:autoSpaceDE w:val="0"/>
        <w:autoSpaceDN w:val="0"/>
        <w:spacing w:before="3" w:after="0" w:line="240" w:lineRule="auto"/>
        <w:ind w:left="79"/>
        <w:outlineLvl w:val="1"/>
        <w:rPr>
          <w:rFonts w:eastAsia="Georgia" w:cs="Georgia"/>
          <w:b/>
          <w:bCs/>
          <w:sz w:val="26"/>
          <w:szCs w:val="26"/>
          <w:lang w:val="fr-FR"/>
        </w:rPr>
      </w:pPr>
      <w:bookmarkStart w:id="148" w:name="_Toc217055384"/>
      <w:r w:rsidRPr="009D217A">
        <w:rPr>
          <w:rFonts w:eastAsia="Georgia" w:cs="Georgia"/>
          <w:b/>
          <w:bCs/>
          <w:color w:val="D81A1A"/>
          <w:sz w:val="26"/>
          <w:szCs w:val="26"/>
          <w:lang w:val="fr-FR"/>
        </w:rPr>
        <w:t>Fiche</w:t>
      </w:r>
      <w:r w:rsidRPr="009D217A">
        <w:rPr>
          <w:rFonts w:eastAsia="Georgia" w:cs="Georgia"/>
          <w:b/>
          <w:bCs/>
          <w:color w:val="D81A1A"/>
          <w:spacing w:val="8"/>
          <w:sz w:val="26"/>
          <w:szCs w:val="26"/>
          <w:lang w:val="fr-FR"/>
        </w:rPr>
        <w:t xml:space="preserve"> </w:t>
      </w:r>
      <w:r w:rsidRPr="009D217A">
        <w:rPr>
          <w:rFonts w:eastAsia="Georgia" w:cs="Georgia"/>
          <w:b/>
          <w:bCs/>
          <w:color w:val="D81A1A"/>
          <w:sz w:val="26"/>
          <w:szCs w:val="26"/>
          <w:lang w:val="fr-FR"/>
        </w:rPr>
        <w:t>d’identification</w:t>
      </w:r>
      <w:r w:rsidRPr="009D217A">
        <w:rPr>
          <w:rFonts w:eastAsia="Georgia" w:cs="Georgia"/>
          <w:b/>
          <w:bCs/>
          <w:color w:val="D81A1A"/>
          <w:spacing w:val="8"/>
          <w:sz w:val="26"/>
          <w:szCs w:val="26"/>
          <w:lang w:val="fr-FR"/>
        </w:rPr>
        <w:t xml:space="preserve"> </w:t>
      </w:r>
      <w:r w:rsidRPr="009D217A">
        <w:rPr>
          <w:rFonts w:eastAsia="Georgia" w:cs="Georgia"/>
          <w:b/>
          <w:bCs/>
          <w:color w:val="D81A1A"/>
          <w:sz w:val="26"/>
          <w:szCs w:val="26"/>
          <w:lang w:val="fr-FR"/>
        </w:rPr>
        <w:t>personne</w:t>
      </w:r>
      <w:r w:rsidRPr="009D217A">
        <w:rPr>
          <w:rFonts w:eastAsia="Georgia" w:cs="Georgia"/>
          <w:b/>
          <w:bCs/>
          <w:color w:val="D81A1A"/>
          <w:spacing w:val="12"/>
          <w:sz w:val="26"/>
          <w:szCs w:val="26"/>
          <w:lang w:val="fr-FR"/>
        </w:rPr>
        <w:t xml:space="preserve"> </w:t>
      </w:r>
      <w:r w:rsidRPr="009D217A">
        <w:rPr>
          <w:rFonts w:eastAsia="Georgia" w:cs="Georgia"/>
          <w:b/>
          <w:bCs/>
          <w:color w:val="D81A1A"/>
          <w:spacing w:val="-2"/>
          <w:sz w:val="26"/>
          <w:szCs w:val="26"/>
          <w:lang w:val="fr-FR"/>
        </w:rPr>
        <w:t>physique</w:t>
      </w:r>
      <w:bookmarkEnd w:id="148"/>
    </w:p>
    <w:p w14:paraId="44C512F5" w14:textId="77777777" w:rsidR="009D217A" w:rsidRPr="009D217A" w:rsidRDefault="009D217A" w:rsidP="00024DC4">
      <w:pPr>
        <w:widowControl w:val="0"/>
        <w:autoSpaceDE w:val="0"/>
        <w:autoSpaceDN w:val="0"/>
        <w:spacing w:before="12" w:after="0" w:line="240" w:lineRule="auto"/>
        <w:ind w:right="646"/>
        <w:rPr>
          <w:rFonts w:eastAsia="Georgia" w:cs="Georgia"/>
          <w:b/>
          <w:sz w:val="16"/>
          <w:lang w:val="fr-FR"/>
        </w:rPr>
      </w:pPr>
      <w:r w:rsidRPr="009D217A">
        <w:rPr>
          <w:rFonts w:eastAsia="Georgia" w:cs="Georgia"/>
          <w:b/>
          <w:color w:val="575656"/>
          <w:sz w:val="16"/>
          <w:lang w:val="fr-FR"/>
        </w:rPr>
        <w:t>Cette</w:t>
      </w:r>
      <w:r w:rsidRPr="009D217A">
        <w:rPr>
          <w:rFonts w:eastAsia="Georgia" w:cs="Georgia"/>
          <w:b/>
          <w:color w:val="575656"/>
          <w:spacing w:val="-4"/>
          <w:sz w:val="16"/>
          <w:lang w:val="fr-FR"/>
        </w:rPr>
        <w:t xml:space="preserve"> </w:t>
      </w:r>
      <w:r w:rsidRPr="009D217A">
        <w:rPr>
          <w:rFonts w:eastAsia="Georgia" w:cs="Georgia"/>
          <w:b/>
          <w:color w:val="575656"/>
          <w:sz w:val="16"/>
          <w:lang w:val="fr-FR"/>
        </w:rPr>
        <w:t>fiche</w:t>
      </w:r>
      <w:r w:rsidRPr="009D217A">
        <w:rPr>
          <w:rFonts w:eastAsia="Georgia" w:cs="Georgia"/>
          <w:b/>
          <w:color w:val="575656"/>
          <w:spacing w:val="-6"/>
          <w:sz w:val="16"/>
          <w:lang w:val="fr-FR"/>
        </w:rPr>
        <w:t xml:space="preserve"> </w:t>
      </w:r>
      <w:r w:rsidRPr="009D217A">
        <w:rPr>
          <w:rFonts w:eastAsia="Georgia" w:cs="Georgia"/>
          <w:b/>
          <w:color w:val="575656"/>
          <w:sz w:val="16"/>
          <w:lang w:val="fr-FR"/>
        </w:rPr>
        <w:t>doit</w:t>
      </w:r>
      <w:r w:rsidRPr="009D217A">
        <w:rPr>
          <w:rFonts w:eastAsia="Georgia" w:cs="Georgia"/>
          <w:b/>
          <w:color w:val="575656"/>
          <w:spacing w:val="-8"/>
          <w:sz w:val="16"/>
          <w:lang w:val="fr-FR"/>
        </w:rPr>
        <w:t xml:space="preserve"> </w:t>
      </w:r>
      <w:r w:rsidRPr="009D217A">
        <w:rPr>
          <w:rFonts w:eastAsia="Georgia" w:cs="Georgia"/>
          <w:b/>
          <w:color w:val="575656"/>
          <w:sz w:val="16"/>
          <w:lang w:val="fr-FR"/>
        </w:rPr>
        <w:t>être</w:t>
      </w:r>
      <w:r w:rsidRPr="009D217A">
        <w:rPr>
          <w:rFonts w:eastAsia="Georgia" w:cs="Georgia"/>
          <w:b/>
          <w:color w:val="575656"/>
          <w:spacing w:val="-6"/>
          <w:sz w:val="16"/>
          <w:lang w:val="fr-FR"/>
        </w:rPr>
        <w:t xml:space="preserve"> </w:t>
      </w:r>
      <w:r w:rsidRPr="009D217A">
        <w:rPr>
          <w:rFonts w:eastAsia="Georgia" w:cs="Georgia"/>
          <w:b/>
          <w:color w:val="575656"/>
          <w:sz w:val="16"/>
          <w:lang w:val="fr-FR"/>
        </w:rPr>
        <w:t>complétée,</w:t>
      </w:r>
      <w:r w:rsidRPr="009D217A">
        <w:rPr>
          <w:rFonts w:eastAsia="Georgia" w:cs="Georgia"/>
          <w:b/>
          <w:color w:val="575656"/>
          <w:spacing w:val="-6"/>
          <w:sz w:val="16"/>
          <w:lang w:val="fr-FR"/>
        </w:rPr>
        <w:t xml:space="preserve"> </w:t>
      </w:r>
      <w:r w:rsidRPr="009D217A">
        <w:rPr>
          <w:rFonts w:eastAsia="Georgia" w:cs="Georgia"/>
          <w:b/>
          <w:color w:val="575656"/>
          <w:sz w:val="16"/>
          <w:lang w:val="fr-FR"/>
        </w:rPr>
        <w:t>signée</w:t>
      </w:r>
      <w:r w:rsidRPr="009D217A">
        <w:rPr>
          <w:rFonts w:eastAsia="Georgia" w:cs="Georgia"/>
          <w:b/>
          <w:color w:val="575656"/>
          <w:spacing w:val="-5"/>
          <w:sz w:val="16"/>
          <w:lang w:val="fr-FR"/>
        </w:rPr>
        <w:t xml:space="preserve"> </w:t>
      </w:r>
      <w:r w:rsidRPr="009D217A">
        <w:rPr>
          <w:rFonts w:eastAsia="Georgia" w:cs="Georgia"/>
          <w:b/>
          <w:color w:val="575656"/>
          <w:sz w:val="16"/>
          <w:lang w:val="fr-FR"/>
        </w:rPr>
        <w:t>et</w:t>
      </w:r>
      <w:r w:rsidRPr="009D217A">
        <w:rPr>
          <w:rFonts w:eastAsia="Georgia" w:cs="Georgia"/>
          <w:b/>
          <w:color w:val="575656"/>
          <w:spacing w:val="-8"/>
          <w:sz w:val="16"/>
          <w:lang w:val="fr-FR"/>
        </w:rPr>
        <w:t xml:space="preserve"> </w:t>
      </w:r>
      <w:r w:rsidRPr="009D217A">
        <w:rPr>
          <w:rFonts w:eastAsia="Georgia" w:cs="Georgia"/>
          <w:b/>
          <w:color w:val="575656"/>
          <w:sz w:val="16"/>
          <w:lang w:val="fr-FR"/>
        </w:rPr>
        <w:t>être</w:t>
      </w:r>
      <w:r w:rsidRPr="009D217A">
        <w:rPr>
          <w:rFonts w:eastAsia="Georgia" w:cs="Georgia"/>
          <w:b/>
          <w:color w:val="575656"/>
          <w:spacing w:val="-7"/>
          <w:sz w:val="16"/>
          <w:lang w:val="fr-FR"/>
        </w:rPr>
        <w:t xml:space="preserve"> </w:t>
      </w:r>
      <w:r w:rsidRPr="009D217A">
        <w:rPr>
          <w:rFonts w:eastAsia="Georgia" w:cs="Georgia"/>
          <w:b/>
          <w:color w:val="575656"/>
          <w:sz w:val="16"/>
          <w:lang w:val="fr-FR"/>
        </w:rPr>
        <w:t>accompagnée d'une photocopie lisible du document d'identité</w:t>
      </w:r>
    </w:p>
    <w:p w14:paraId="577512D3" w14:textId="77777777" w:rsidR="009D217A" w:rsidRPr="009D217A" w:rsidRDefault="009D217A" w:rsidP="009D217A">
      <w:pPr>
        <w:widowControl w:val="0"/>
        <w:autoSpaceDE w:val="0"/>
        <w:autoSpaceDN w:val="0"/>
        <w:spacing w:after="0" w:line="240" w:lineRule="auto"/>
        <w:rPr>
          <w:rFonts w:eastAsia="Georgia" w:cs="Georgia"/>
          <w:b/>
          <w:sz w:val="20"/>
          <w:szCs w:val="20"/>
          <w:lang w:val="fr-FR"/>
        </w:rPr>
      </w:pPr>
    </w:p>
    <w:p w14:paraId="41600FFB" w14:textId="77777777" w:rsidR="009D217A" w:rsidRPr="009D217A" w:rsidRDefault="009D217A" w:rsidP="009D217A">
      <w:pPr>
        <w:widowControl w:val="0"/>
        <w:autoSpaceDE w:val="0"/>
        <w:autoSpaceDN w:val="0"/>
        <w:spacing w:before="73" w:after="0" w:line="240" w:lineRule="auto"/>
        <w:rPr>
          <w:rFonts w:eastAsia="Georgia" w:cs="Georgia"/>
          <w:b/>
          <w:sz w:val="20"/>
          <w:szCs w:val="20"/>
          <w:lang w:val="fr-FR"/>
        </w:rPr>
      </w:pPr>
    </w:p>
    <w:p w14:paraId="1D51D62B" w14:textId="77777777" w:rsidR="009D217A" w:rsidRPr="009D217A" w:rsidRDefault="009D217A" w:rsidP="00024DC4">
      <w:pPr>
        <w:widowControl w:val="0"/>
        <w:autoSpaceDE w:val="0"/>
        <w:autoSpaceDN w:val="0"/>
        <w:spacing w:before="1" w:after="0" w:line="240" w:lineRule="auto"/>
        <w:rPr>
          <w:rFonts w:eastAsia="Georgia" w:cs="Georgia"/>
          <w:sz w:val="20"/>
          <w:szCs w:val="20"/>
          <w:lang w:val="fr-FR"/>
        </w:rPr>
      </w:pPr>
      <w:r w:rsidRPr="009D217A">
        <w:rPr>
          <w:rFonts w:eastAsia="Georgia" w:cs="Georgia"/>
          <w:color w:val="575656"/>
          <w:sz w:val="20"/>
          <w:szCs w:val="20"/>
          <w:lang w:val="fr-FR"/>
        </w:rPr>
        <w:t>Veuillez</w:t>
      </w:r>
      <w:r w:rsidRPr="009D217A">
        <w:rPr>
          <w:rFonts w:eastAsia="Georgia" w:cs="Georgia"/>
          <w:color w:val="575656"/>
          <w:spacing w:val="-13"/>
          <w:sz w:val="20"/>
          <w:szCs w:val="20"/>
          <w:lang w:val="fr-FR"/>
        </w:rPr>
        <w:t xml:space="preserve"> </w:t>
      </w:r>
      <w:r w:rsidRPr="009D217A">
        <w:rPr>
          <w:rFonts w:eastAsia="Georgia" w:cs="Georgia"/>
          <w:color w:val="575656"/>
          <w:sz w:val="20"/>
          <w:szCs w:val="20"/>
          <w:lang w:val="fr-FR"/>
        </w:rPr>
        <w:t>remplir</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le</w:t>
      </w:r>
      <w:r w:rsidRPr="009D217A">
        <w:rPr>
          <w:rFonts w:eastAsia="Georgia" w:cs="Georgia"/>
          <w:color w:val="575656"/>
          <w:spacing w:val="-11"/>
          <w:sz w:val="20"/>
          <w:szCs w:val="20"/>
          <w:lang w:val="fr-FR"/>
        </w:rPr>
        <w:t xml:space="preserve"> </w:t>
      </w:r>
      <w:r w:rsidRPr="009D217A">
        <w:rPr>
          <w:rFonts w:eastAsia="Georgia" w:cs="Georgia"/>
          <w:color w:val="575656"/>
          <w:sz w:val="20"/>
          <w:szCs w:val="20"/>
          <w:lang w:val="fr-FR"/>
        </w:rPr>
        <w:t>formulaire</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en</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LETTRES</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CAPITALES</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et</w:t>
      </w:r>
      <w:r w:rsidRPr="009D217A">
        <w:rPr>
          <w:rFonts w:eastAsia="Georgia" w:cs="Georgia"/>
          <w:color w:val="575656"/>
          <w:spacing w:val="-11"/>
          <w:sz w:val="20"/>
          <w:szCs w:val="20"/>
          <w:lang w:val="fr-FR"/>
        </w:rPr>
        <w:t xml:space="preserve"> </w:t>
      </w:r>
      <w:r w:rsidRPr="009D217A">
        <w:rPr>
          <w:rFonts w:eastAsia="Georgia" w:cs="Georgia"/>
          <w:color w:val="575656"/>
          <w:sz w:val="20"/>
          <w:szCs w:val="20"/>
          <w:lang w:val="fr-FR"/>
        </w:rPr>
        <w:t>en</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CARACTÈRES</w:t>
      </w:r>
      <w:r w:rsidRPr="009D217A">
        <w:rPr>
          <w:rFonts w:eastAsia="Georgia" w:cs="Georgia"/>
          <w:color w:val="575656"/>
          <w:spacing w:val="-12"/>
          <w:sz w:val="20"/>
          <w:szCs w:val="20"/>
          <w:lang w:val="fr-FR"/>
        </w:rPr>
        <w:t xml:space="preserve"> </w:t>
      </w:r>
      <w:r w:rsidRPr="009D217A">
        <w:rPr>
          <w:rFonts w:eastAsia="Georgia" w:cs="Georgia"/>
          <w:color w:val="575656"/>
          <w:spacing w:val="-2"/>
          <w:sz w:val="20"/>
          <w:szCs w:val="20"/>
          <w:lang w:val="fr-FR"/>
        </w:rPr>
        <w:t>LATINS.</w:t>
      </w:r>
    </w:p>
    <w:p w14:paraId="6791FC1F" w14:textId="77777777" w:rsidR="009D217A" w:rsidRPr="009D217A" w:rsidRDefault="009D217A" w:rsidP="009D217A">
      <w:pPr>
        <w:widowControl w:val="0"/>
        <w:autoSpaceDE w:val="0"/>
        <w:autoSpaceDN w:val="0"/>
        <w:spacing w:after="0" w:line="240" w:lineRule="auto"/>
        <w:rPr>
          <w:rFonts w:eastAsia="Georgia" w:cs="Georgia"/>
          <w:sz w:val="20"/>
          <w:szCs w:val="20"/>
          <w:lang w:val="fr-FR"/>
        </w:rPr>
      </w:pPr>
    </w:p>
    <w:p w14:paraId="66821C8F" w14:textId="77777777" w:rsidR="009D217A" w:rsidRPr="009D217A" w:rsidRDefault="009D217A" w:rsidP="009D217A">
      <w:pPr>
        <w:widowControl w:val="0"/>
        <w:autoSpaceDE w:val="0"/>
        <w:autoSpaceDN w:val="0"/>
        <w:spacing w:before="70" w:after="0" w:line="240" w:lineRule="auto"/>
        <w:rPr>
          <w:rFonts w:eastAsia="Georgia" w:cs="Georgia"/>
          <w:sz w:val="20"/>
          <w:szCs w:val="20"/>
          <w:lang w:val="fr-FR"/>
        </w:rPr>
      </w:pPr>
    </w:p>
    <w:tbl>
      <w:tblPr>
        <w:tblStyle w:val="TableNormal"/>
        <w:tblW w:w="89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6"/>
        <w:gridCol w:w="3805"/>
      </w:tblGrid>
      <w:tr w:rsidR="00A529B5" w:rsidRPr="00A529B5" w14:paraId="4E46C25A" w14:textId="77777777" w:rsidTr="00024DC4">
        <w:trPr>
          <w:trHeight w:val="642"/>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8D8D8"/>
          </w:tcPr>
          <w:p w14:paraId="288E77FC" w14:textId="77777777" w:rsidR="009D217A" w:rsidRPr="00A529B5" w:rsidRDefault="009D217A" w:rsidP="009D217A">
            <w:pPr>
              <w:spacing w:before="19"/>
              <w:rPr>
                <w:rFonts w:eastAsia="Georgia" w:cs="Georgia"/>
                <w:sz w:val="18"/>
                <w:lang w:val="fr-FR"/>
              </w:rPr>
            </w:pPr>
          </w:p>
          <w:p w14:paraId="7C9DD6CF" w14:textId="77777777" w:rsidR="009D217A" w:rsidRPr="00A529B5" w:rsidRDefault="009D217A" w:rsidP="009D217A">
            <w:pPr>
              <w:tabs>
                <w:tab w:val="left" w:pos="3381"/>
              </w:tabs>
              <w:ind w:left="2704"/>
              <w:rPr>
                <w:rFonts w:eastAsia="Georgia" w:cs="Georgia"/>
                <w:b/>
                <w:sz w:val="18"/>
                <w:lang w:val="fr-FR"/>
              </w:rPr>
            </w:pPr>
            <w:r w:rsidRPr="000F06E0">
              <w:rPr>
                <w:rFonts w:eastAsia="Georgia" w:cs="Georgia"/>
                <w:b/>
                <w:spacing w:val="-5"/>
                <w:sz w:val="18"/>
                <w:lang w:val="fr-FR"/>
              </w:rPr>
              <w:t>I.</w:t>
            </w:r>
            <w:r w:rsidRPr="000F06E0">
              <w:rPr>
                <w:rFonts w:eastAsia="Georgia" w:cs="Georgia"/>
                <w:b/>
                <w:sz w:val="18"/>
                <w:lang w:val="fr-FR"/>
              </w:rPr>
              <w:tab/>
              <w:t>DONNEES</w:t>
            </w:r>
            <w:r w:rsidRPr="000F06E0">
              <w:rPr>
                <w:rFonts w:eastAsia="Georgia" w:cs="Georgia"/>
                <w:b/>
                <w:spacing w:val="34"/>
                <w:sz w:val="18"/>
                <w:lang w:val="fr-FR"/>
              </w:rPr>
              <w:t xml:space="preserve"> </w:t>
            </w:r>
            <w:r w:rsidRPr="000F06E0">
              <w:rPr>
                <w:rFonts w:eastAsia="Georgia" w:cs="Georgia"/>
                <w:b/>
                <w:spacing w:val="-2"/>
                <w:sz w:val="18"/>
                <w:lang w:val="fr-FR"/>
              </w:rPr>
              <w:t>PERSONNELLES</w:t>
            </w:r>
          </w:p>
        </w:tc>
      </w:tr>
      <w:tr w:rsidR="00A529B5" w:rsidRPr="00A529B5" w14:paraId="6F98CFD2" w14:textId="77777777" w:rsidTr="00024DC4">
        <w:trPr>
          <w:trHeight w:val="510"/>
        </w:trPr>
        <w:tc>
          <w:tcPr>
            <w:tcW w:w="5126" w:type="dxa"/>
            <w:tcBorders>
              <w:top w:val="single" w:sz="4" w:space="0" w:color="000000"/>
              <w:left w:val="single" w:sz="4" w:space="0" w:color="000000"/>
              <w:bottom w:val="single" w:sz="4" w:space="0" w:color="000000"/>
              <w:right w:val="single" w:sz="4" w:space="0" w:color="000000"/>
            </w:tcBorders>
            <w:hideMark/>
          </w:tcPr>
          <w:p w14:paraId="0B9AD9FB" w14:textId="77777777" w:rsidR="009D217A" w:rsidRPr="00A529B5" w:rsidRDefault="009D217A" w:rsidP="009D217A">
            <w:pPr>
              <w:spacing w:before="5"/>
              <w:ind w:left="100"/>
              <w:rPr>
                <w:rFonts w:eastAsia="Georgia" w:cs="Georgia"/>
                <w:sz w:val="18"/>
                <w:lang w:val="fr-FR"/>
              </w:rPr>
            </w:pPr>
            <w:r w:rsidRPr="000F06E0">
              <w:rPr>
                <w:rFonts w:eastAsia="Georgia" w:cs="Georgia"/>
                <w:w w:val="105"/>
                <w:sz w:val="18"/>
                <w:lang w:val="fr-FR"/>
              </w:rPr>
              <w:t>NOM(S)</w:t>
            </w:r>
            <w:r w:rsidRPr="000F06E0">
              <w:rPr>
                <w:rFonts w:eastAsia="Georgia" w:cs="Georgia"/>
                <w:spacing w:val="-10"/>
                <w:w w:val="105"/>
                <w:sz w:val="18"/>
                <w:lang w:val="fr-FR"/>
              </w:rPr>
              <w:t xml:space="preserve"> </w:t>
            </w:r>
            <w:r w:rsidRPr="000F06E0">
              <w:rPr>
                <w:rFonts w:eastAsia="Georgia" w:cs="Georgia"/>
                <w:w w:val="105"/>
                <w:sz w:val="18"/>
                <w:lang w:val="fr-FR"/>
              </w:rPr>
              <w:t>DE</w:t>
            </w:r>
            <w:r w:rsidRPr="000F06E0">
              <w:rPr>
                <w:rFonts w:eastAsia="Georgia" w:cs="Georgia"/>
                <w:spacing w:val="-9"/>
                <w:w w:val="105"/>
                <w:sz w:val="18"/>
                <w:lang w:val="fr-FR"/>
              </w:rPr>
              <w:t xml:space="preserve"> </w:t>
            </w:r>
            <w:r w:rsidRPr="000F06E0">
              <w:rPr>
                <w:rFonts w:eastAsia="Georgia" w:cs="Georgia"/>
                <w:spacing w:val="-2"/>
                <w:w w:val="105"/>
                <w:sz w:val="18"/>
                <w:lang w:val="fr-FR"/>
              </w:rPr>
              <w:t>FAMILLE</w:t>
            </w:r>
          </w:p>
          <w:p w14:paraId="4EA91925" w14:textId="77777777" w:rsidR="009D217A" w:rsidRPr="00A529B5" w:rsidRDefault="009D217A" w:rsidP="009D217A">
            <w:pPr>
              <w:ind w:left="100"/>
              <w:rPr>
                <w:rFonts w:eastAsia="Georgia" w:cs="Georgia"/>
                <w:i/>
                <w:sz w:val="15"/>
                <w:lang w:val="fr-FR"/>
              </w:rPr>
            </w:pPr>
            <w:proofErr w:type="gramStart"/>
            <w:r w:rsidRPr="000F06E0">
              <w:rPr>
                <w:rFonts w:eastAsia="Georgia" w:cs="Georgia"/>
                <w:i/>
                <w:sz w:val="15"/>
                <w:lang w:val="fr-FR"/>
              </w:rPr>
              <w:t>comme</w:t>
            </w:r>
            <w:proofErr w:type="gramEnd"/>
            <w:r w:rsidRPr="000F06E0">
              <w:rPr>
                <w:rFonts w:eastAsia="Georgia" w:cs="Georgia"/>
                <w:i/>
                <w:spacing w:val="-3"/>
                <w:sz w:val="15"/>
                <w:lang w:val="fr-FR"/>
              </w:rPr>
              <w:t xml:space="preserve"> </w:t>
            </w:r>
            <w:r w:rsidRPr="000F06E0">
              <w:rPr>
                <w:rFonts w:eastAsia="Georgia" w:cs="Georgia"/>
                <w:i/>
                <w:sz w:val="15"/>
                <w:lang w:val="fr-FR"/>
              </w:rPr>
              <w:t>indiqué</w:t>
            </w:r>
            <w:r w:rsidRPr="000F06E0">
              <w:rPr>
                <w:rFonts w:eastAsia="Georgia" w:cs="Georgia"/>
                <w:i/>
                <w:spacing w:val="-1"/>
                <w:sz w:val="15"/>
                <w:lang w:val="fr-FR"/>
              </w:rPr>
              <w:t xml:space="preserve"> </w:t>
            </w:r>
            <w:r w:rsidRPr="000F06E0">
              <w:rPr>
                <w:rFonts w:eastAsia="Georgia" w:cs="Georgia"/>
                <w:i/>
                <w:sz w:val="15"/>
                <w:lang w:val="fr-FR"/>
              </w:rPr>
              <w:t>sur</w:t>
            </w:r>
            <w:r w:rsidRPr="000F06E0">
              <w:rPr>
                <w:rFonts w:eastAsia="Georgia" w:cs="Georgia"/>
                <w:i/>
                <w:spacing w:val="-4"/>
                <w:sz w:val="15"/>
                <w:lang w:val="fr-FR"/>
              </w:rPr>
              <w:t xml:space="preserve"> </w:t>
            </w:r>
            <w:r w:rsidRPr="000F06E0">
              <w:rPr>
                <w:rFonts w:eastAsia="Georgia" w:cs="Georgia"/>
                <w:i/>
                <w:sz w:val="15"/>
                <w:lang w:val="fr-FR"/>
              </w:rPr>
              <w:t>le</w:t>
            </w:r>
            <w:r w:rsidRPr="000F06E0">
              <w:rPr>
                <w:rFonts w:eastAsia="Georgia" w:cs="Georgia"/>
                <w:i/>
                <w:spacing w:val="-1"/>
                <w:sz w:val="15"/>
                <w:lang w:val="fr-FR"/>
              </w:rPr>
              <w:t xml:space="preserve"> </w:t>
            </w:r>
            <w:r w:rsidRPr="000F06E0">
              <w:rPr>
                <w:rFonts w:eastAsia="Georgia" w:cs="Georgia"/>
                <w:i/>
                <w:sz w:val="15"/>
                <w:lang w:val="fr-FR"/>
              </w:rPr>
              <w:t>document</w:t>
            </w:r>
            <w:r w:rsidRPr="000F06E0">
              <w:rPr>
                <w:rFonts w:eastAsia="Georgia" w:cs="Georgia"/>
                <w:i/>
                <w:spacing w:val="-4"/>
                <w:sz w:val="15"/>
                <w:lang w:val="fr-FR"/>
              </w:rPr>
              <w:t xml:space="preserve"> </w:t>
            </w:r>
            <w:r w:rsidRPr="000F06E0">
              <w:rPr>
                <w:rFonts w:eastAsia="Georgia" w:cs="Georgia"/>
                <w:i/>
                <w:spacing w:val="-2"/>
                <w:sz w:val="15"/>
                <w:lang w:val="fr-FR"/>
              </w:rPr>
              <w:t>officiel</w:t>
            </w:r>
          </w:p>
        </w:tc>
        <w:tc>
          <w:tcPr>
            <w:tcW w:w="3805" w:type="dxa"/>
            <w:tcBorders>
              <w:top w:val="single" w:sz="4" w:space="0" w:color="000000"/>
              <w:left w:val="single" w:sz="4" w:space="0" w:color="000000"/>
              <w:bottom w:val="single" w:sz="4" w:space="0" w:color="000000"/>
              <w:right w:val="single" w:sz="4" w:space="0" w:color="000000"/>
            </w:tcBorders>
          </w:tcPr>
          <w:p w14:paraId="48368BAA" w14:textId="77777777" w:rsidR="009D217A" w:rsidRPr="000F06E0" w:rsidRDefault="009D217A" w:rsidP="009D217A">
            <w:pPr>
              <w:rPr>
                <w:rFonts w:eastAsia="Georgia" w:cs="Georgia"/>
                <w:sz w:val="18"/>
                <w:lang w:val="fr-FR"/>
              </w:rPr>
            </w:pPr>
          </w:p>
        </w:tc>
      </w:tr>
      <w:tr w:rsidR="00A529B5" w:rsidRPr="00A529B5" w14:paraId="297B15D9" w14:textId="77777777" w:rsidTr="00024DC4">
        <w:trPr>
          <w:trHeight w:val="597"/>
        </w:trPr>
        <w:tc>
          <w:tcPr>
            <w:tcW w:w="5126" w:type="dxa"/>
            <w:tcBorders>
              <w:top w:val="single" w:sz="4" w:space="0" w:color="000000"/>
              <w:left w:val="single" w:sz="4" w:space="0" w:color="000000"/>
              <w:bottom w:val="single" w:sz="4" w:space="0" w:color="000000"/>
              <w:right w:val="single" w:sz="4" w:space="0" w:color="000000"/>
            </w:tcBorders>
            <w:hideMark/>
          </w:tcPr>
          <w:p w14:paraId="5469AE0A" w14:textId="77777777" w:rsidR="009D217A" w:rsidRPr="00A529B5" w:rsidRDefault="009D217A" w:rsidP="009D217A">
            <w:pPr>
              <w:spacing w:before="7"/>
              <w:ind w:left="100"/>
              <w:rPr>
                <w:rFonts w:eastAsia="Georgia" w:cs="Georgia"/>
                <w:sz w:val="18"/>
                <w:lang w:val="fr-FR"/>
              </w:rPr>
            </w:pPr>
            <w:r w:rsidRPr="000F06E0">
              <w:rPr>
                <w:rFonts w:eastAsia="Georgia" w:cs="Georgia"/>
                <w:spacing w:val="-2"/>
                <w:w w:val="105"/>
                <w:sz w:val="18"/>
                <w:lang w:val="fr-FR"/>
              </w:rPr>
              <w:t>PRENOM(S)</w:t>
            </w:r>
          </w:p>
          <w:p w14:paraId="75468E1F" w14:textId="77777777" w:rsidR="009D217A" w:rsidRPr="00A529B5" w:rsidRDefault="009D217A" w:rsidP="009D217A">
            <w:pPr>
              <w:spacing w:before="1"/>
              <w:ind w:left="100"/>
              <w:rPr>
                <w:rFonts w:eastAsia="Georgia" w:cs="Georgia"/>
                <w:i/>
                <w:sz w:val="15"/>
                <w:lang w:val="fr-FR"/>
              </w:rPr>
            </w:pPr>
            <w:proofErr w:type="gramStart"/>
            <w:r w:rsidRPr="000F06E0">
              <w:rPr>
                <w:rFonts w:eastAsia="Georgia" w:cs="Georgia"/>
                <w:i/>
                <w:sz w:val="15"/>
                <w:lang w:val="fr-FR"/>
              </w:rPr>
              <w:t>comme</w:t>
            </w:r>
            <w:proofErr w:type="gramEnd"/>
            <w:r w:rsidRPr="000F06E0">
              <w:rPr>
                <w:rFonts w:eastAsia="Georgia" w:cs="Georgia"/>
                <w:i/>
                <w:spacing w:val="-3"/>
                <w:sz w:val="15"/>
                <w:lang w:val="fr-FR"/>
              </w:rPr>
              <w:t xml:space="preserve"> </w:t>
            </w:r>
            <w:r w:rsidRPr="000F06E0">
              <w:rPr>
                <w:rFonts w:eastAsia="Georgia" w:cs="Georgia"/>
                <w:i/>
                <w:sz w:val="15"/>
                <w:lang w:val="fr-FR"/>
              </w:rPr>
              <w:t>indiqué</w:t>
            </w:r>
            <w:r w:rsidRPr="000F06E0">
              <w:rPr>
                <w:rFonts w:eastAsia="Georgia" w:cs="Georgia"/>
                <w:i/>
                <w:spacing w:val="-1"/>
                <w:sz w:val="15"/>
                <w:lang w:val="fr-FR"/>
              </w:rPr>
              <w:t xml:space="preserve"> </w:t>
            </w:r>
            <w:r w:rsidRPr="000F06E0">
              <w:rPr>
                <w:rFonts w:eastAsia="Georgia" w:cs="Georgia"/>
                <w:i/>
                <w:sz w:val="15"/>
                <w:lang w:val="fr-FR"/>
              </w:rPr>
              <w:t>sur</w:t>
            </w:r>
            <w:r w:rsidRPr="000F06E0">
              <w:rPr>
                <w:rFonts w:eastAsia="Georgia" w:cs="Georgia"/>
                <w:i/>
                <w:spacing w:val="-4"/>
                <w:sz w:val="15"/>
                <w:lang w:val="fr-FR"/>
              </w:rPr>
              <w:t xml:space="preserve"> </w:t>
            </w:r>
            <w:r w:rsidRPr="000F06E0">
              <w:rPr>
                <w:rFonts w:eastAsia="Georgia" w:cs="Georgia"/>
                <w:i/>
                <w:sz w:val="15"/>
                <w:lang w:val="fr-FR"/>
              </w:rPr>
              <w:t>le</w:t>
            </w:r>
            <w:r w:rsidRPr="000F06E0">
              <w:rPr>
                <w:rFonts w:eastAsia="Georgia" w:cs="Georgia"/>
                <w:i/>
                <w:spacing w:val="-1"/>
                <w:sz w:val="15"/>
                <w:lang w:val="fr-FR"/>
              </w:rPr>
              <w:t xml:space="preserve"> </w:t>
            </w:r>
            <w:r w:rsidRPr="000F06E0">
              <w:rPr>
                <w:rFonts w:eastAsia="Georgia" w:cs="Georgia"/>
                <w:i/>
                <w:sz w:val="15"/>
                <w:lang w:val="fr-FR"/>
              </w:rPr>
              <w:t>document</w:t>
            </w:r>
            <w:r w:rsidRPr="000F06E0">
              <w:rPr>
                <w:rFonts w:eastAsia="Georgia" w:cs="Georgia"/>
                <w:i/>
                <w:spacing w:val="-4"/>
                <w:sz w:val="15"/>
                <w:lang w:val="fr-FR"/>
              </w:rPr>
              <w:t xml:space="preserve"> </w:t>
            </w:r>
            <w:r w:rsidRPr="000F06E0">
              <w:rPr>
                <w:rFonts w:eastAsia="Georgia" w:cs="Georgia"/>
                <w:i/>
                <w:spacing w:val="-2"/>
                <w:sz w:val="15"/>
                <w:lang w:val="fr-FR"/>
              </w:rPr>
              <w:t>officiel</w:t>
            </w:r>
          </w:p>
        </w:tc>
        <w:tc>
          <w:tcPr>
            <w:tcW w:w="3805" w:type="dxa"/>
            <w:tcBorders>
              <w:top w:val="single" w:sz="4" w:space="0" w:color="000000"/>
              <w:left w:val="single" w:sz="4" w:space="0" w:color="000000"/>
              <w:bottom w:val="single" w:sz="4" w:space="0" w:color="000000"/>
              <w:right w:val="single" w:sz="4" w:space="0" w:color="000000"/>
            </w:tcBorders>
          </w:tcPr>
          <w:p w14:paraId="2EC728F5" w14:textId="77777777" w:rsidR="009D217A" w:rsidRPr="000F06E0" w:rsidRDefault="009D217A" w:rsidP="009D217A">
            <w:pPr>
              <w:rPr>
                <w:rFonts w:eastAsia="Georgia" w:cs="Georgia"/>
                <w:sz w:val="18"/>
                <w:lang w:val="fr-FR"/>
              </w:rPr>
            </w:pPr>
          </w:p>
        </w:tc>
      </w:tr>
      <w:tr w:rsidR="00A529B5" w:rsidRPr="00A529B5" w14:paraId="42B3B827" w14:textId="77777777" w:rsidTr="00024DC4">
        <w:trPr>
          <w:trHeight w:val="597"/>
        </w:trPr>
        <w:tc>
          <w:tcPr>
            <w:tcW w:w="5126" w:type="dxa"/>
            <w:tcBorders>
              <w:top w:val="single" w:sz="4" w:space="0" w:color="000000"/>
              <w:left w:val="single" w:sz="4" w:space="0" w:color="000000"/>
              <w:bottom w:val="single" w:sz="4" w:space="0" w:color="000000"/>
              <w:right w:val="single" w:sz="4" w:space="0" w:color="000000"/>
            </w:tcBorders>
            <w:hideMark/>
          </w:tcPr>
          <w:p w14:paraId="7201ED50" w14:textId="77777777" w:rsidR="009D217A" w:rsidRPr="00A529B5" w:rsidRDefault="009D217A" w:rsidP="009D217A">
            <w:pPr>
              <w:spacing w:before="7"/>
              <w:ind w:left="100"/>
              <w:rPr>
                <w:rFonts w:eastAsia="Georgia" w:cs="Georgia"/>
                <w:sz w:val="18"/>
                <w:lang w:val="fr-FR"/>
              </w:rPr>
            </w:pPr>
            <w:r w:rsidRPr="000F06E0">
              <w:rPr>
                <w:rFonts w:eastAsia="Georgia" w:cs="Georgia"/>
                <w:w w:val="105"/>
                <w:sz w:val="18"/>
                <w:lang w:val="fr-FR"/>
              </w:rPr>
              <w:t>DATE</w:t>
            </w:r>
            <w:r w:rsidRPr="000F06E0">
              <w:rPr>
                <w:rFonts w:eastAsia="Georgia" w:cs="Georgia"/>
                <w:spacing w:val="-7"/>
                <w:w w:val="105"/>
                <w:sz w:val="18"/>
                <w:lang w:val="fr-FR"/>
              </w:rPr>
              <w:t xml:space="preserve"> </w:t>
            </w:r>
            <w:r w:rsidRPr="000F06E0">
              <w:rPr>
                <w:rFonts w:eastAsia="Georgia" w:cs="Georgia"/>
                <w:w w:val="105"/>
                <w:sz w:val="18"/>
                <w:lang w:val="fr-FR"/>
              </w:rPr>
              <w:t>DE</w:t>
            </w:r>
            <w:r w:rsidRPr="000F06E0">
              <w:rPr>
                <w:rFonts w:eastAsia="Georgia" w:cs="Georgia"/>
                <w:spacing w:val="-11"/>
                <w:w w:val="105"/>
                <w:sz w:val="18"/>
                <w:lang w:val="fr-FR"/>
              </w:rPr>
              <w:t xml:space="preserve"> </w:t>
            </w:r>
            <w:r w:rsidRPr="000F06E0">
              <w:rPr>
                <w:rFonts w:eastAsia="Georgia" w:cs="Georgia"/>
                <w:spacing w:val="-2"/>
                <w:w w:val="105"/>
                <w:sz w:val="18"/>
                <w:lang w:val="fr-FR"/>
              </w:rPr>
              <w:t>NAISSANCE</w:t>
            </w:r>
          </w:p>
          <w:p w14:paraId="4EF9FAD7" w14:textId="77777777" w:rsidR="009D217A" w:rsidRPr="00A529B5" w:rsidRDefault="009D217A" w:rsidP="009D217A">
            <w:pPr>
              <w:spacing w:before="1"/>
              <w:ind w:left="100"/>
              <w:rPr>
                <w:rFonts w:eastAsia="Georgia" w:cs="Georgia"/>
                <w:i/>
                <w:sz w:val="15"/>
                <w:lang w:val="fr-FR"/>
              </w:rPr>
            </w:pPr>
            <w:r w:rsidRPr="000F06E0">
              <w:rPr>
                <w:rFonts w:eastAsia="Georgia" w:cs="Georgia"/>
                <w:i/>
                <w:spacing w:val="-2"/>
                <w:sz w:val="15"/>
                <w:lang w:val="fr-FR"/>
              </w:rPr>
              <w:t>(JJ/MM/AAAA)</w:t>
            </w:r>
          </w:p>
        </w:tc>
        <w:tc>
          <w:tcPr>
            <w:tcW w:w="3805" w:type="dxa"/>
            <w:tcBorders>
              <w:top w:val="single" w:sz="4" w:space="0" w:color="000000"/>
              <w:left w:val="single" w:sz="4" w:space="0" w:color="000000"/>
              <w:bottom w:val="single" w:sz="4" w:space="0" w:color="000000"/>
              <w:right w:val="single" w:sz="4" w:space="0" w:color="000000"/>
            </w:tcBorders>
          </w:tcPr>
          <w:p w14:paraId="6718EFC8" w14:textId="77777777" w:rsidR="009D217A" w:rsidRPr="000F06E0" w:rsidRDefault="009D217A" w:rsidP="009D217A">
            <w:pPr>
              <w:rPr>
                <w:rFonts w:eastAsia="Georgia" w:cs="Georgia"/>
                <w:sz w:val="18"/>
                <w:lang w:val="fr-FR"/>
              </w:rPr>
            </w:pPr>
          </w:p>
        </w:tc>
      </w:tr>
      <w:tr w:rsidR="00A529B5" w:rsidRPr="00A529B5" w14:paraId="2665FF43" w14:textId="77777777" w:rsidTr="00024DC4">
        <w:trPr>
          <w:trHeight w:val="598"/>
        </w:trPr>
        <w:tc>
          <w:tcPr>
            <w:tcW w:w="5126" w:type="dxa"/>
            <w:tcBorders>
              <w:top w:val="single" w:sz="4" w:space="0" w:color="000000"/>
              <w:left w:val="single" w:sz="4" w:space="0" w:color="000000"/>
              <w:bottom w:val="single" w:sz="4" w:space="0" w:color="000000"/>
              <w:right w:val="single" w:sz="4" w:space="0" w:color="000000"/>
            </w:tcBorders>
            <w:hideMark/>
          </w:tcPr>
          <w:p w14:paraId="03AC8A9C" w14:textId="77777777" w:rsidR="009D217A" w:rsidRPr="00A529B5" w:rsidRDefault="009D217A" w:rsidP="009D217A">
            <w:pPr>
              <w:spacing w:before="7"/>
              <w:ind w:left="100"/>
              <w:rPr>
                <w:rFonts w:eastAsia="Georgia" w:cs="Georgia"/>
                <w:sz w:val="18"/>
                <w:lang w:val="fr-FR"/>
              </w:rPr>
            </w:pPr>
            <w:r w:rsidRPr="000F06E0">
              <w:rPr>
                <w:rFonts w:eastAsia="Georgia" w:cs="Georgia"/>
                <w:w w:val="105"/>
                <w:sz w:val="18"/>
                <w:lang w:val="fr-FR"/>
              </w:rPr>
              <w:t>LIEU</w:t>
            </w:r>
            <w:r w:rsidRPr="000F06E0">
              <w:rPr>
                <w:rFonts w:eastAsia="Georgia" w:cs="Georgia"/>
                <w:spacing w:val="-6"/>
                <w:w w:val="105"/>
                <w:sz w:val="18"/>
                <w:lang w:val="fr-FR"/>
              </w:rPr>
              <w:t xml:space="preserve"> </w:t>
            </w:r>
            <w:r w:rsidRPr="000F06E0">
              <w:rPr>
                <w:rFonts w:eastAsia="Georgia" w:cs="Georgia"/>
                <w:w w:val="105"/>
                <w:sz w:val="18"/>
                <w:lang w:val="fr-FR"/>
              </w:rPr>
              <w:t>DE</w:t>
            </w:r>
            <w:r w:rsidRPr="000F06E0">
              <w:rPr>
                <w:rFonts w:eastAsia="Georgia" w:cs="Georgia"/>
                <w:spacing w:val="-9"/>
                <w:w w:val="105"/>
                <w:sz w:val="18"/>
                <w:lang w:val="fr-FR"/>
              </w:rPr>
              <w:t xml:space="preserve"> </w:t>
            </w:r>
            <w:r w:rsidRPr="000F06E0">
              <w:rPr>
                <w:rFonts w:eastAsia="Georgia" w:cs="Georgia"/>
                <w:spacing w:val="-2"/>
                <w:w w:val="105"/>
                <w:sz w:val="18"/>
                <w:lang w:val="fr-FR"/>
              </w:rPr>
              <w:t>NAISSANCE</w:t>
            </w:r>
          </w:p>
          <w:p w14:paraId="0D4E3F5E" w14:textId="77777777" w:rsidR="009D217A" w:rsidRPr="00A529B5" w:rsidRDefault="009D217A" w:rsidP="009D217A">
            <w:pPr>
              <w:spacing w:before="1"/>
              <w:ind w:left="100"/>
              <w:rPr>
                <w:rFonts w:eastAsia="Georgia" w:cs="Georgia"/>
                <w:i/>
                <w:sz w:val="15"/>
                <w:lang w:val="fr-FR"/>
              </w:rPr>
            </w:pPr>
            <w:r w:rsidRPr="000F06E0">
              <w:rPr>
                <w:rFonts w:eastAsia="Georgia" w:cs="Georgia"/>
                <w:i/>
                <w:sz w:val="15"/>
                <w:lang w:val="fr-FR"/>
              </w:rPr>
              <w:t>(</w:t>
            </w:r>
            <w:proofErr w:type="gramStart"/>
            <w:r w:rsidRPr="000F06E0">
              <w:rPr>
                <w:rFonts w:eastAsia="Georgia" w:cs="Georgia"/>
                <w:i/>
                <w:sz w:val="15"/>
                <w:lang w:val="fr-FR"/>
              </w:rPr>
              <w:t>ville</w:t>
            </w:r>
            <w:proofErr w:type="gramEnd"/>
            <w:r w:rsidRPr="000F06E0">
              <w:rPr>
                <w:rFonts w:eastAsia="Georgia" w:cs="Georgia"/>
                <w:i/>
                <w:sz w:val="15"/>
                <w:lang w:val="fr-FR"/>
              </w:rPr>
              <w:t>,</w:t>
            </w:r>
            <w:r w:rsidRPr="000F06E0">
              <w:rPr>
                <w:rFonts w:eastAsia="Georgia" w:cs="Georgia"/>
                <w:i/>
                <w:spacing w:val="-1"/>
                <w:sz w:val="15"/>
                <w:lang w:val="fr-FR"/>
              </w:rPr>
              <w:t xml:space="preserve"> </w:t>
            </w:r>
            <w:r w:rsidRPr="000F06E0">
              <w:rPr>
                <w:rFonts w:eastAsia="Georgia" w:cs="Georgia"/>
                <w:i/>
                <w:spacing w:val="-2"/>
                <w:sz w:val="15"/>
                <w:lang w:val="fr-FR"/>
              </w:rPr>
              <w:t>village)</w:t>
            </w:r>
          </w:p>
        </w:tc>
        <w:tc>
          <w:tcPr>
            <w:tcW w:w="3805" w:type="dxa"/>
            <w:tcBorders>
              <w:top w:val="single" w:sz="4" w:space="0" w:color="000000"/>
              <w:left w:val="single" w:sz="4" w:space="0" w:color="000000"/>
              <w:bottom w:val="single" w:sz="4" w:space="0" w:color="000000"/>
              <w:right w:val="single" w:sz="4" w:space="0" w:color="000000"/>
            </w:tcBorders>
          </w:tcPr>
          <w:p w14:paraId="0DE1B193" w14:textId="77777777" w:rsidR="009D217A" w:rsidRPr="000F06E0" w:rsidRDefault="009D217A" w:rsidP="009D217A">
            <w:pPr>
              <w:rPr>
                <w:rFonts w:eastAsia="Georgia" w:cs="Georgia"/>
                <w:sz w:val="18"/>
                <w:lang w:val="fr-FR"/>
              </w:rPr>
            </w:pPr>
          </w:p>
        </w:tc>
      </w:tr>
      <w:tr w:rsidR="00A529B5" w:rsidRPr="00A529B5" w14:paraId="4D986E10" w14:textId="77777777" w:rsidTr="00024DC4">
        <w:trPr>
          <w:trHeight w:val="553"/>
        </w:trPr>
        <w:tc>
          <w:tcPr>
            <w:tcW w:w="5126" w:type="dxa"/>
            <w:tcBorders>
              <w:top w:val="single" w:sz="4" w:space="0" w:color="000000"/>
              <w:left w:val="single" w:sz="4" w:space="0" w:color="000000"/>
              <w:bottom w:val="single" w:sz="4" w:space="0" w:color="000000"/>
              <w:right w:val="single" w:sz="4" w:space="0" w:color="000000"/>
            </w:tcBorders>
            <w:hideMark/>
          </w:tcPr>
          <w:p w14:paraId="31FE8349" w14:textId="77777777" w:rsidR="009D217A" w:rsidRPr="00A529B5" w:rsidRDefault="009D217A" w:rsidP="009D217A">
            <w:pPr>
              <w:spacing w:before="8" w:line="204" w:lineRule="exact"/>
              <w:ind w:left="100"/>
              <w:rPr>
                <w:rFonts w:eastAsia="Georgia" w:cs="Georgia"/>
                <w:sz w:val="18"/>
                <w:lang w:val="fr-FR"/>
              </w:rPr>
            </w:pPr>
            <w:r w:rsidRPr="000F06E0">
              <w:rPr>
                <w:rFonts w:eastAsia="Georgia" w:cs="Georgia"/>
                <w:w w:val="105"/>
                <w:sz w:val="18"/>
                <w:lang w:val="fr-FR"/>
              </w:rPr>
              <w:t>TYPE</w:t>
            </w:r>
            <w:r w:rsidRPr="000F06E0">
              <w:rPr>
                <w:rFonts w:eastAsia="Georgia" w:cs="Georgia"/>
                <w:spacing w:val="-9"/>
                <w:w w:val="105"/>
                <w:sz w:val="18"/>
                <w:lang w:val="fr-FR"/>
              </w:rPr>
              <w:t xml:space="preserve"> </w:t>
            </w:r>
            <w:r w:rsidRPr="000F06E0">
              <w:rPr>
                <w:rFonts w:eastAsia="Georgia" w:cs="Georgia"/>
                <w:w w:val="105"/>
                <w:sz w:val="18"/>
                <w:lang w:val="fr-FR"/>
              </w:rPr>
              <w:t>DE</w:t>
            </w:r>
            <w:r w:rsidRPr="000F06E0">
              <w:rPr>
                <w:rFonts w:eastAsia="Georgia" w:cs="Georgia"/>
                <w:spacing w:val="-12"/>
                <w:w w:val="105"/>
                <w:sz w:val="18"/>
                <w:lang w:val="fr-FR"/>
              </w:rPr>
              <w:t xml:space="preserve"> </w:t>
            </w:r>
            <w:r w:rsidRPr="000F06E0">
              <w:rPr>
                <w:rFonts w:eastAsia="Georgia" w:cs="Georgia"/>
                <w:w w:val="105"/>
                <w:sz w:val="18"/>
                <w:lang w:val="fr-FR"/>
              </w:rPr>
              <w:t>DOCUMENT</w:t>
            </w:r>
            <w:r w:rsidRPr="000F06E0">
              <w:rPr>
                <w:rFonts w:eastAsia="Georgia" w:cs="Georgia"/>
                <w:spacing w:val="-10"/>
                <w:w w:val="105"/>
                <w:sz w:val="18"/>
                <w:lang w:val="fr-FR"/>
              </w:rPr>
              <w:t xml:space="preserve"> </w:t>
            </w:r>
            <w:r w:rsidRPr="000F06E0">
              <w:rPr>
                <w:rFonts w:eastAsia="Georgia" w:cs="Georgia"/>
                <w:spacing w:val="-2"/>
                <w:w w:val="105"/>
                <w:sz w:val="18"/>
                <w:lang w:val="fr-FR"/>
              </w:rPr>
              <w:t>D’IDENTITE</w:t>
            </w:r>
          </w:p>
          <w:p w14:paraId="0BFF481C" w14:textId="77777777" w:rsidR="009D217A" w:rsidRPr="00A529B5" w:rsidRDefault="009D217A" w:rsidP="009D217A">
            <w:pPr>
              <w:spacing w:line="170" w:lineRule="exact"/>
              <w:ind w:left="100"/>
              <w:rPr>
                <w:rFonts w:eastAsia="Georgia" w:cs="Georgia"/>
                <w:i/>
                <w:sz w:val="15"/>
                <w:lang w:val="fr-FR"/>
              </w:rPr>
            </w:pPr>
            <w:r w:rsidRPr="000F06E0">
              <w:rPr>
                <w:rFonts w:eastAsia="Georgia" w:cs="Georgia"/>
                <w:i/>
                <w:sz w:val="15"/>
                <w:lang w:val="fr-FR"/>
              </w:rPr>
              <w:t>(</w:t>
            </w:r>
            <w:proofErr w:type="gramStart"/>
            <w:r w:rsidRPr="000F06E0">
              <w:rPr>
                <w:rFonts w:eastAsia="Georgia" w:cs="Georgia"/>
                <w:i/>
                <w:sz w:val="15"/>
                <w:lang w:val="fr-FR"/>
              </w:rPr>
              <w:t>carte</w:t>
            </w:r>
            <w:proofErr w:type="gramEnd"/>
            <w:r w:rsidRPr="000F06E0">
              <w:rPr>
                <w:rFonts w:eastAsia="Georgia" w:cs="Georgia"/>
                <w:i/>
                <w:spacing w:val="-2"/>
                <w:sz w:val="15"/>
                <w:lang w:val="fr-FR"/>
              </w:rPr>
              <w:t xml:space="preserve"> </w:t>
            </w:r>
            <w:r w:rsidRPr="000F06E0">
              <w:rPr>
                <w:rFonts w:eastAsia="Georgia" w:cs="Georgia"/>
                <w:i/>
                <w:sz w:val="15"/>
                <w:lang w:val="fr-FR"/>
              </w:rPr>
              <w:t>d’identité,</w:t>
            </w:r>
            <w:r w:rsidRPr="000F06E0">
              <w:rPr>
                <w:rFonts w:eastAsia="Georgia" w:cs="Georgia"/>
                <w:i/>
                <w:spacing w:val="-6"/>
                <w:sz w:val="15"/>
                <w:lang w:val="fr-FR"/>
              </w:rPr>
              <w:t xml:space="preserve"> </w:t>
            </w:r>
            <w:r w:rsidRPr="000F06E0">
              <w:rPr>
                <w:rFonts w:eastAsia="Georgia" w:cs="Georgia"/>
                <w:i/>
                <w:sz w:val="15"/>
                <w:lang w:val="fr-FR"/>
              </w:rPr>
              <w:t>passeport,</w:t>
            </w:r>
            <w:r w:rsidRPr="000F06E0">
              <w:rPr>
                <w:rFonts w:eastAsia="Georgia" w:cs="Georgia"/>
                <w:i/>
                <w:spacing w:val="-5"/>
                <w:sz w:val="15"/>
                <w:lang w:val="fr-FR"/>
              </w:rPr>
              <w:t xml:space="preserve"> </w:t>
            </w:r>
            <w:r w:rsidRPr="000F06E0">
              <w:rPr>
                <w:rFonts w:eastAsia="Georgia" w:cs="Georgia"/>
                <w:i/>
                <w:sz w:val="15"/>
                <w:lang w:val="fr-FR"/>
              </w:rPr>
              <w:t>permis</w:t>
            </w:r>
            <w:r w:rsidRPr="000F06E0">
              <w:rPr>
                <w:rFonts w:eastAsia="Georgia" w:cs="Georgia"/>
                <w:i/>
                <w:spacing w:val="-3"/>
                <w:sz w:val="15"/>
                <w:lang w:val="fr-FR"/>
              </w:rPr>
              <w:t xml:space="preserve"> </w:t>
            </w:r>
            <w:r w:rsidRPr="000F06E0">
              <w:rPr>
                <w:rFonts w:eastAsia="Georgia" w:cs="Georgia"/>
                <w:i/>
                <w:sz w:val="15"/>
                <w:lang w:val="fr-FR"/>
              </w:rPr>
              <w:t>de</w:t>
            </w:r>
            <w:r w:rsidRPr="000F06E0">
              <w:rPr>
                <w:rFonts w:eastAsia="Georgia" w:cs="Georgia"/>
                <w:i/>
                <w:spacing w:val="-2"/>
                <w:sz w:val="15"/>
                <w:lang w:val="fr-FR"/>
              </w:rPr>
              <w:t xml:space="preserve"> conduire,</w:t>
            </w:r>
          </w:p>
          <w:p w14:paraId="5B7E23AD" w14:textId="77777777" w:rsidR="009D217A" w:rsidRPr="00A529B5" w:rsidRDefault="009D217A" w:rsidP="009D217A">
            <w:pPr>
              <w:spacing w:before="3" w:line="150" w:lineRule="exact"/>
              <w:ind w:left="100"/>
              <w:rPr>
                <w:rFonts w:eastAsia="Georgia" w:cs="Georgia"/>
                <w:i/>
                <w:sz w:val="15"/>
                <w:lang w:val="fr-FR"/>
              </w:rPr>
            </w:pPr>
            <w:proofErr w:type="gramStart"/>
            <w:r w:rsidRPr="000F06E0">
              <w:rPr>
                <w:rFonts w:eastAsia="Georgia" w:cs="Georgia"/>
                <w:i/>
                <w:spacing w:val="-2"/>
                <w:sz w:val="15"/>
                <w:lang w:val="fr-FR"/>
              </w:rPr>
              <w:t>autre</w:t>
            </w:r>
            <w:proofErr w:type="gramEnd"/>
            <w:r w:rsidRPr="000F06E0">
              <w:rPr>
                <w:rFonts w:eastAsia="Georgia" w:cs="Georgia"/>
                <w:i/>
                <w:spacing w:val="-2"/>
                <w:sz w:val="15"/>
                <w:lang w:val="fr-FR"/>
              </w:rPr>
              <w:t>)</w:t>
            </w:r>
          </w:p>
        </w:tc>
        <w:tc>
          <w:tcPr>
            <w:tcW w:w="3805" w:type="dxa"/>
            <w:tcBorders>
              <w:top w:val="single" w:sz="4" w:space="0" w:color="000000"/>
              <w:left w:val="single" w:sz="4" w:space="0" w:color="000000"/>
              <w:bottom w:val="single" w:sz="4" w:space="0" w:color="000000"/>
              <w:right w:val="single" w:sz="4" w:space="0" w:color="000000"/>
            </w:tcBorders>
          </w:tcPr>
          <w:p w14:paraId="112B84F5" w14:textId="77777777" w:rsidR="009D217A" w:rsidRPr="000F06E0" w:rsidRDefault="009D217A" w:rsidP="009D217A">
            <w:pPr>
              <w:rPr>
                <w:rFonts w:eastAsia="Georgia" w:cs="Georgia"/>
                <w:sz w:val="18"/>
                <w:lang w:val="fr-FR"/>
              </w:rPr>
            </w:pPr>
          </w:p>
        </w:tc>
      </w:tr>
      <w:tr w:rsidR="00A529B5" w:rsidRPr="00A529B5" w14:paraId="35595641" w14:textId="77777777" w:rsidTr="00024DC4">
        <w:trPr>
          <w:trHeight w:val="428"/>
        </w:trPr>
        <w:tc>
          <w:tcPr>
            <w:tcW w:w="5126" w:type="dxa"/>
            <w:tcBorders>
              <w:top w:val="single" w:sz="4" w:space="0" w:color="000000"/>
              <w:left w:val="single" w:sz="4" w:space="0" w:color="000000"/>
              <w:bottom w:val="single" w:sz="4" w:space="0" w:color="000000"/>
              <w:right w:val="single" w:sz="4" w:space="0" w:color="000000"/>
            </w:tcBorders>
            <w:hideMark/>
          </w:tcPr>
          <w:p w14:paraId="6BC34B74" w14:textId="77777777" w:rsidR="009D217A" w:rsidRPr="00A529B5" w:rsidRDefault="009D217A" w:rsidP="009D217A">
            <w:pPr>
              <w:spacing w:before="8"/>
              <w:ind w:left="100"/>
              <w:rPr>
                <w:rFonts w:eastAsia="Georgia" w:cs="Georgia"/>
                <w:sz w:val="18"/>
                <w:lang w:val="fr-FR"/>
              </w:rPr>
            </w:pPr>
            <w:r w:rsidRPr="000F06E0">
              <w:rPr>
                <w:rFonts w:eastAsia="Georgia" w:cs="Georgia"/>
                <w:w w:val="105"/>
                <w:sz w:val="18"/>
                <w:lang w:val="fr-FR"/>
              </w:rPr>
              <w:t>PAYS</w:t>
            </w:r>
            <w:r w:rsidRPr="000F06E0">
              <w:rPr>
                <w:rFonts w:eastAsia="Georgia" w:cs="Georgia"/>
                <w:spacing w:val="-8"/>
                <w:w w:val="105"/>
                <w:sz w:val="18"/>
                <w:lang w:val="fr-FR"/>
              </w:rPr>
              <w:t xml:space="preserve"> </w:t>
            </w:r>
            <w:r w:rsidRPr="000F06E0">
              <w:rPr>
                <w:rFonts w:eastAsia="Georgia" w:cs="Georgia"/>
                <w:spacing w:val="-2"/>
                <w:w w:val="105"/>
                <w:sz w:val="18"/>
                <w:lang w:val="fr-FR"/>
              </w:rPr>
              <w:t>EMETTEUR</w:t>
            </w:r>
          </w:p>
        </w:tc>
        <w:tc>
          <w:tcPr>
            <w:tcW w:w="3805" w:type="dxa"/>
            <w:tcBorders>
              <w:top w:val="single" w:sz="4" w:space="0" w:color="000000"/>
              <w:left w:val="single" w:sz="4" w:space="0" w:color="000000"/>
              <w:bottom w:val="single" w:sz="4" w:space="0" w:color="000000"/>
              <w:right w:val="single" w:sz="4" w:space="0" w:color="000000"/>
            </w:tcBorders>
          </w:tcPr>
          <w:p w14:paraId="3E3293B5" w14:textId="77777777" w:rsidR="009D217A" w:rsidRPr="000F06E0" w:rsidRDefault="009D217A" w:rsidP="009D217A">
            <w:pPr>
              <w:rPr>
                <w:rFonts w:eastAsia="Georgia" w:cs="Georgia"/>
                <w:sz w:val="18"/>
                <w:lang w:val="fr-FR"/>
              </w:rPr>
            </w:pPr>
          </w:p>
        </w:tc>
      </w:tr>
      <w:tr w:rsidR="00A529B5" w:rsidRPr="00A529B5" w14:paraId="2A87A297" w14:textId="77777777" w:rsidTr="00024DC4">
        <w:trPr>
          <w:trHeight w:val="639"/>
        </w:trPr>
        <w:tc>
          <w:tcPr>
            <w:tcW w:w="5126" w:type="dxa"/>
            <w:tcBorders>
              <w:top w:val="single" w:sz="4" w:space="0" w:color="000000"/>
              <w:left w:val="single" w:sz="4" w:space="0" w:color="000000"/>
              <w:bottom w:val="single" w:sz="4" w:space="0" w:color="000000"/>
              <w:right w:val="single" w:sz="4" w:space="0" w:color="000000"/>
            </w:tcBorders>
            <w:hideMark/>
          </w:tcPr>
          <w:p w14:paraId="3F4ECABD" w14:textId="77777777" w:rsidR="009D217A" w:rsidRPr="00A529B5" w:rsidRDefault="009D217A" w:rsidP="009D217A">
            <w:pPr>
              <w:spacing w:before="5" w:line="247" w:lineRule="auto"/>
              <w:ind w:left="100" w:right="257"/>
              <w:rPr>
                <w:rFonts w:eastAsia="Georgia" w:cs="Georgia"/>
                <w:sz w:val="18"/>
                <w:lang w:val="fr-FR"/>
              </w:rPr>
            </w:pPr>
            <w:r w:rsidRPr="000F06E0">
              <w:rPr>
                <w:rFonts w:eastAsia="Georgia" w:cs="Georgia"/>
                <w:spacing w:val="-2"/>
                <w:w w:val="105"/>
                <w:sz w:val="18"/>
                <w:lang w:val="fr-FR"/>
              </w:rPr>
              <w:t>NUMERO</w:t>
            </w:r>
            <w:r w:rsidRPr="000F06E0">
              <w:rPr>
                <w:rFonts w:eastAsia="Georgia" w:cs="Georgia"/>
                <w:spacing w:val="-10"/>
                <w:w w:val="105"/>
                <w:sz w:val="18"/>
                <w:lang w:val="fr-FR"/>
              </w:rPr>
              <w:t xml:space="preserve"> </w:t>
            </w:r>
            <w:r w:rsidRPr="000F06E0">
              <w:rPr>
                <w:rFonts w:eastAsia="Georgia" w:cs="Georgia"/>
                <w:spacing w:val="-2"/>
                <w:w w:val="105"/>
                <w:sz w:val="18"/>
                <w:lang w:val="fr-FR"/>
              </w:rPr>
              <w:t>DU</w:t>
            </w:r>
            <w:r w:rsidRPr="000F06E0">
              <w:rPr>
                <w:rFonts w:eastAsia="Georgia" w:cs="Georgia"/>
                <w:spacing w:val="-9"/>
                <w:w w:val="105"/>
                <w:sz w:val="18"/>
                <w:lang w:val="fr-FR"/>
              </w:rPr>
              <w:t xml:space="preserve"> </w:t>
            </w:r>
            <w:r w:rsidRPr="000F06E0">
              <w:rPr>
                <w:rFonts w:eastAsia="Georgia" w:cs="Georgia"/>
                <w:spacing w:val="-2"/>
                <w:w w:val="105"/>
                <w:sz w:val="18"/>
                <w:lang w:val="fr-FR"/>
              </w:rPr>
              <w:t>DOCUMENT D’IDENTITE</w:t>
            </w:r>
          </w:p>
        </w:tc>
        <w:tc>
          <w:tcPr>
            <w:tcW w:w="3805" w:type="dxa"/>
            <w:tcBorders>
              <w:top w:val="single" w:sz="4" w:space="0" w:color="000000"/>
              <w:left w:val="single" w:sz="4" w:space="0" w:color="000000"/>
              <w:bottom w:val="single" w:sz="4" w:space="0" w:color="000000"/>
              <w:right w:val="single" w:sz="4" w:space="0" w:color="000000"/>
            </w:tcBorders>
          </w:tcPr>
          <w:p w14:paraId="4CC4874E" w14:textId="77777777" w:rsidR="009D217A" w:rsidRPr="000F06E0" w:rsidRDefault="009D217A" w:rsidP="009D217A">
            <w:pPr>
              <w:rPr>
                <w:rFonts w:eastAsia="Georgia" w:cs="Georgia"/>
                <w:sz w:val="18"/>
                <w:lang w:val="fr-FR"/>
              </w:rPr>
            </w:pPr>
          </w:p>
        </w:tc>
      </w:tr>
      <w:tr w:rsidR="00A529B5" w:rsidRPr="00A529B5" w14:paraId="3F84E411" w14:textId="77777777" w:rsidTr="00024DC4">
        <w:trPr>
          <w:trHeight w:val="1109"/>
        </w:trPr>
        <w:tc>
          <w:tcPr>
            <w:tcW w:w="5126" w:type="dxa"/>
            <w:tcBorders>
              <w:top w:val="single" w:sz="4" w:space="0" w:color="000000"/>
              <w:left w:val="single" w:sz="4" w:space="0" w:color="000000"/>
              <w:bottom w:val="single" w:sz="4" w:space="0" w:color="000000"/>
              <w:right w:val="single" w:sz="4" w:space="0" w:color="000000"/>
            </w:tcBorders>
            <w:hideMark/>
          </w:tcPr>
          <w:p w14:paraId="307539DF" w14:textId="77777777" w:rsidR="009D217A" w:rsidRPr="00A529B5" w:rsidRDefault="009D217A" w:rsidP="009D217A">
            <w:pPr>
              <w:spacing w:before="8" w:line="204" w:lineRule="exact"/>
              <w:ind w:left="100"/>
              <w:rPr>
                <w:rFonts w:eastAsia="Georgia" w:cs="Georgia"/>
                <w:sz w:val="18"/>
                <w:lang w:val="fr-FR"/>
              </w:rPr>
            </w:pPr>
            <w:r w:rsidRPr="000F06E0">
              <w:rPr>
                <w:rFonts w:eastAsia="Georgia" w:cs="Georgia"/>
                <w:sz w:val="18"/>
                <w:lang w:val="fr-FR"/>
              </w:rPr>
              <w:t>ADRESSE</w:t>
            </w:r>
            <w:r w:rsidRPr="000F06E0">
              <w:rPr>
                <w:rFonts w:eastAsia="Georgia" w:cs="Georgia"/>
                <w:spacing w:val="27"/>
                <w:sz w:val="18"/>
                <w:lang w:val="fr-FR"/>
              </w:rPr>
              <w:t xml:space="preserve"> </w:t>
            </w:r>
            <w:r w:rsidRPr="000F06E0">
              <w:rPr>
                <w:rFonts w:eastAsia="Georgia" w:cs="Georgia"/>
                <w:spacing w:val="-2"/>
                <w:sz w:val="18"/>
                <w:lang w:val="fr-FR"/>
              </w:rPr>
              <w:t>(permanente)</w:t>
            </w:r>
          </w:p>
          <w:p w14:paraId="1C39F0A3" w14:textId="77777777" w:rsidR="009D217A" w:rsidRPr="00A529B5" w:rsidRDefault="009D217A" w:rsidP="009D217A">
            <w:pPr>
              <w:ind w:left="100" w:right="1972"/>
              <w:rPr>
                <w:rFonts w:eastAsia="Georgia" w:cs="Georgia"/>
                <w:i/>
                <w:sz w:val="15"/>
                <w:lang w:val="fr-FR"/>
              </w:rPr>
            </w:pPr>
            <w:r w:rsidRPr="000F06E0">
              <w:rPr>
                <w:rFonts w:eastAsia="Georgia" w:cs="Georgia"/>
                <w:i/>
                <w:sz w:val="15"/>
                <w:lang w:val="fr-FR"/>
              </w:rPr>
              <w:t>Rue+</w:t>
            </w:r>
            <w:r w:rsidRPr="000F06E0">
              <w:rPr>
                <w:rFonts w:eastAsia="Georgia" w:cs="Georgia"/>
                <w:i/>
                <w:spacing w:val="-10"/>
                <w:sz w:val="15"/>
                <w:lang w:val="fr-FR"/>
              </w:rPr>
              <w:t xml:space="preserve"> </w:t>
            </w:r>
            <w:r w:rsidRPr="000F06E0">
              <w:rPr>
                <w:rFonts w:eastAsia="Georgia" w:cs="Georgia"/>
                <w:i/>
                <w:sz w:val="15"/>
                <w:lang w:val="fr-FR"/>
              </w:rPr>
              <w:t>boite</w:t>
            </w:r>
            <w:r w:rsidRPr="000F06E0">
              <w:rPr>
                <w:rFonts w:eastAsia="Georgia" w:cs="Georgia"/>
                <w:i/>
                <w:spacing w:val="-9"/>
                <w:sz w:val="15"/>
                <w:lang w:val="fr-FR"/>
              </w:rPr>
              <w:t xml:space="preserve"> </w:t>
            </w:r>
            <w:r w:rsidRPr="000F06E0">
              <w:rPr>
                <w:rFonts w:eastAsia="Georgia" w:cs="Georgia"/>
                <w:i/>
                <w:sz w:val="15"/>
                <w:lang w:val="fr-FR"/>
              </w:rPr>
              <w:t>postale</w:t>
            </w:r>
            <w:r w:rsidRPr="000F06E0">
              <w:rPr>
                <w:rFonts w:eastAsia="Georgia" w:cs="Georgia"/>
                <w:i/>
                <w:spacing w:val="40"/>
                <w:sz w:val="15"/>
                <w:lang w:val="fr-FR"/>
              </w:rPr>
              <w:t xml:space="preserve"> </w:t>
            </w:r>
            <w:r w:rsidRPr="000F06E0">
              <w:rPr>
                <w:rFonts w:eastAsia="Georgia" w:cs="Georgia"/>
                <w:i/>
                <w:sz w:val="15"/>
                <w:lang w:val="fr-FR"/>
              </w:rPr>
              <w:t>Code</w:t>
            </w:r>
            <w:r w:rsidRPr="000F06E0">
              <w:rPr>
                <w:rFonts w:eastAsia="Georgia" w:cs="Georgia"/>
                <w:i/>
                <w:spacing w:val="-3"/>
                <w:sz w:val="15"/>
                <w:lang w:val="fr-FR"/>
              </w:rPr>
              <w:t xml:space="preserve"> </w:t>
            </w:r>
            <w:r w:rsidRPr="000F06E0">
              <w:rPr>
                <w:rFonts w:eastAsia="Georgia" w:cs="Georgia"/>
                <w:i/>
                <w:sz w:val="15"/>
                <w:lang w:val="fr-FR"/>
              </w:rPr>
              <w:t>postal</w:t>
            </w:r>
          </w:p>
          <w:p w14:paraId="75D161C5" w14:textId="77777777" w:rsidR="009D217A" w:rsidRPr="00A529B5" w:rsidRDefault="009D217A" w:rsidP="009D217A">
            <w:pPr>
              <w:ind w:left="100" w:right="1972"/>
              <w:rPr>
                <w:rFonts w:eastAsia="Georgia" w:cs="Georgia"/>
                <w:i/>
                <w:sz w:val="15"/>
                <w:lang w:val="fr-FR"/>
              </w:rPr>
            </w:pPr>
            <w:r w:rsidRPr="000F06E0">
              <w:rPr>
                <w:rFonts w:eastAsia="Georgia" w:cs="Georgia"/>
                <w:i/>
                <w:sz w:val="15"/>
                <w:lang w:val="fr-FR"/>
              </w:rPr>
              <w:t>Ville,</w:t>
            </w:r>
            <w:r w:rsidRPr="000F06E0">
              <w:rPr>
                <w:rFonts w:eastAsia="Georgia" w:cs="Georgia"/>
                <w:i/>
                <w:spacing w:val="-10"/>
                <w:sz w:val="15"/>
                <w:lang w:val="fr-FR"/>
              </w:rPr>
              <w:t xml:space="preserve"> </w:t>
            </w:r>
            <w:r w:rsidRPr="000F06E0">
              <w:rPr>
                <w:rFonts w:eastAsia="Georgia" w:cs="Georgia"/>
                <w:i/>
                <w:sz w:val="15"/>
                <w:lang w:val="fr-FR"/>
              </w:rPr>
              <w:t>Région/Province</w:t>
            </w:r>
            <w:r w:rsidRPr="000F06E0">
              <w:rPr>
                <w:rFonts w:eastAsia="Georgia" w:cs="Georgia"/>
                <w:i/>
                <w:spacing w:val="40"/>
                <w:sz w:val="15"/>
                <w:lang w:val="fr-FR"/>
              </w:rPr>
              <w:t xml:space="preserve"> </w:t>
            </w:r>
            <w:r w:rsidRPr="000F06E0">
              <w:rPr>
                <w:rFonts w:eastAsia="Georgia" w:cs="Georgia"/>
                <w:i/>
                <w:spacing w:val="-4"/>
                <w:sz w:val="15"/>
                <w:lang w:val="fr-FR"/>
              </w:rPr>
              <w:t>Pays</w:t>
            </w:r>
          </w:p>
        </w:tc>
        <w:tc>
          <w:tcPr>
            <w:tcW w:w="3805" w:type="dxa"/>
            <w:tcBorders>
              <w:top w:val="single" w:sz="4" w:space="0" w:color="000000"/>
              <w:left w:val="single" w:sz="4" w:space="0" w:color="000000"/>
              <w:bottom w:val="single" w:sz="4" w:space="0" w:color="000000"/>
              <w:right w:val="single" w:sz="4" w:space="0" w:color="000000"/>
            </w:tcBorders>
          </w:tcPr>
          <w:p w14:paraId="7CA0CA7C" w14:textId="77777777" w:rsidR="009D217A" w:rsidRPr="000F06E0" w:rsidRDefault="009D217A" w:rsidP="009D217A">
            <w:pPr>
              <w:rPr>
                <w:rFonts w:eastAsia="Georgia" w:cs="Georgia"/>
                <w:sz w:val="18"/>
                <w:lang w:val="fr-FR"/>
              </w:rPr>
            </w:pPr>
          </w:p>
        </w:tc>
      </w:tr>
      <w:tr w:rsidR="00A529B5" w:rsidRPr="00A529B5" w14:paraId="60A645D5" w14:textId="77777777" w:rsidTr="00024DC4">
        <w:trPr>
          <w:trHeight w:val="426"/>
        </w:trPr>
        <w:tc>
          <w:tcPr>
            <w:tcW w:w="5126" w:type="dxa"/>
            <w:tcBorders>
              <w:top w:val="single" w:sz="4" w:space="0" w:color="000000"/>
              <w:left w:val="single" w:sz="4" w:space="0" w:color="000000"/>
              <w:bottom w:val="single" w:sz="4" w:space="0" w:color="000000"/>
              <w:right w:val="single" w:sz="4" w:space="0" w:color="000000"/>
            </w:tcBorders>
            <w:hideMark/>
          </w:tcPr>
          <w:p w14:paraId="682E451A" w14:textId="77777777" w:rsidR="009D217A" w:rsidRPr="00A529B5" w:rsidRDefault="009D217A" w:rsidP="009D217A">
            <w:pPr>
              <w:spacing w:before="7"/>
              <w:ind w:left="100"/>
              <w:rPr>
                <w:rFonts w:eastAsia="Georgia" w:cs="Georgia"/>
                <w:sz w:val="18"/>
                <w:lang w:val="fr-FR"/>
              </w:rPr>
            </w:pPr>
            <w:r w:rsidRPr="000F06E0">
              <w:rPr>
                <w:rFonts w:eastAsia="Georgia" w:cs="Georgia"/>
                <w:w w:val="105"/>
                <w:sz w:val="18"/>
                <w:lang w:val="fr-FR"/>
              </w:rPr>
              <w:t>NUMERO</w:t>
            </w:r>
            <w:r w:rsidRPr="000F06E0">
              <w:rPr>
                <w:rFonts w:eastAsia="Georgia" w:cs="Georgia"/>
                <w:spacing w:val="-9"/>
                <w:w w:val="105"/>
                <w:sz w:val="18"/>
                <w:lang w:val="fr-FR"/>
              </w:rPr>
              <w:t xml:space="preserve"> </w:t>
            </w:r>
            <w:r w:rsidRPr="000F06E0">
              <w:rPr>
                <w:rFonts w:eastAsia="Georgia" w:cs="Georgia"/>
                <w:w w:val="105"/>
                <w:sz w:val="18"/>
                <w:lang w:val="fr-FR"/>
              </w:rPr>
              <w:t>DE</w:t>
            </w:r>
            <w:r w:rsidRPr="000F06E0">
              <w:rPr>
                <w:rFonts w:eastAsia="Georgia" w:cs="Georgia"/>
                <w:spacing w:val="-10"/>
                <w:w w:val="105"/>
                <w:sz w:val="18"/>
                <w:lang w:val="fr-FR"/>
              </w:rPr>
              <w:t xml:space="preserve"> </w:t>
            </w:r>
            <w:r w:rsidRPr="000F06E0">
              <w:rPr>
                <w:rFonts w:eastAsia="Georgia" w:cs="Georgia"/>
                <w:spacing w:val="-2"/>
                <w:w w:val="105"/>
                <w:sz w:val="18"/>
                <w:lang w:val="fr-FR"/>
              </w:rPr>
              <w:t>TELEPHONE</w:t>
            </w:r>
          </w:p>
        </w:tc>
        <w:tc>
          <w:tcPr>
            <w:tcW w:w="3805" w:type="dxa"/>
            <w:tcBorders>
              <w:top w:val="single" w:sz="4" w:space="0" w:color="000000"/>
              <w:left w:val="single" w:sz="4" w:space="0" w:color="000000"/>
              <w:bottom w:val="single" w:sz="4" w:space="0" w:color="000000"/>
              <w:right w:val="single" w:sz="4" w:space="0" w:color="000000"/>
            </w:tcBorders>
          </w:tcPr>
          <w:p w14:paraId="521DE9FC" w14:textId="77777777" w:rsidR="009D217A" w:rsidRPr="000F06E0" w:rsidRDefault="009D217A" w:rsidP="009D217A">
            <w:pPr>
              <w:rPr>
                <w:rFonts w:eastAsia="Georgia" w:cs="Georgia"/>
                <w:sz w:val="18"/>
                <w:lang w:val="fr-FR"/>
              </w:rPr>
            </w:pPr>
          </w:p>
        </w:tc>
      </w:tr>
      <w:tr w:rsidR="00A529B5" w:rsidRPr="00A529B5" w14:paraId="6A6FE19A" w14:textId="77777777" w:rsidTr="00024DC4">
        <w:trPr>
          <w:trHeight w:val="425"/>
        </w:trPr>
        <w:tc>
          <w:tcPr>
            <w:tcW w:w="5126" w:type="dxa"/>
            <w:tcBorders>
              <w:top w:val="single" w:sz="4" w:space="0" w:color="000000"/>
              <w:left w:val="single" w:sz="4" w:space="0" w:color="000000"/>
              <w:bottom w:val="single" w:sz="4" w:space="0" w:color="000000"/>
              <w:right w:val="single" w:sz="4" w:space="0" w:color="000000"/>
            </w:tcBorders>
            <w:hideMark/>
          </w:tcPr>
          <w:p w14:paraId="65D1DBB0" w14:textId="77777777" w:rsidR="009D217A" w:rsidRPr="00A529B5" w:rsidRDefault="009D217A" w:rsidP="009D217A">
            <w:pPr>
              <w:spacing w:before="7"/>
              <w:ind w:left="100"/>
              <w:rPr>
                <w:rFonts w:eastAsia="Georgia" w:cs="Georgia"/>
                <w:sz w:val="18"/>
                <w:lang w:val="fr-FR"/>
              </w:rPr>
            </w:pPr>
            <w:proofErr w:type="gramStart"/>
            <w:r w:rsidRPr="000F06E0">
              <w:rPr>
                <w:rFonts w:eastAsia="Georgia" w:cs="Georgia"/>
                <w:sz w:val="18"/>
                <w:lang w:val="fr-FR"/>
              </w:rPr>
              <w:t>E-</w:t>
            </w:r>
            <w:r w:rsidRPr="000F06E0">
              <w:rPr>
                <w:rFonts w:eastAsia="Georgia" w:cs="Georgia"/>
                <w:spacing w:val="-4"/>
                <w:sz w:val="18"/>
                <w:lang w:val="fr-FR"/>
              </w:rPr>
              <w:t>MAIL</w:t>
            </w:r>
            <w:proofErr w:type="gramEnd"/>
          </w:p>
        </w:tc>
        <w:tc>
          <w:tcPr>
            <w:tcW w:w="3805" w:type="dxa"/>
            <w:tcBorders>
              <w:top w:val="single" w:sz="4" w:space="0" w:color="000000"/>
              <w:left w:val="single" w:sz="4" w:space="0" w:color="000000"/>
              <w:bottom w:val="single" w:sz="4" w:space="0" w:color="000000"/>
              <w:right w:val="single" w:sz="4" w:space="0" w:color="000000"/>
            </w:tcBorders>
          </w:tcPr>
          <w:p w14:paraId="3EE5CA93" w14:textId="77777777" w:rsidR="009D217A" w:rsidRPr="000F06E0" w:rsidRDefault="009D217A" w:rsidP="009D217A">
            <w:pPr>
              <w:rPr>
                <w:rFonts w:eastAsia="Georgia" w:cs="Georgia"/>
                <w:sz w:val="18"/>
                <w:lang w:val="fr-FR"/>
              </w:rPr>
            </w:pPr>
          </w:p>
          <w:p w14:paraId="109948DD" w14:textId="77777777" w:rsidR="009D217A" w:rsidRPr="000F06E0" w:rsidRDefault="009D217A" w:rsidP="009D217A">
            <w:pPr>
              <w:rPr>
                <w:rFonts w:eastAsia="Georgia" w:cs="Georgia"/>
                <w:sz w:val="18"/>
                <w:lang w:val="fr-FR"/>
              </w:rPr>
            </w:pPr>
          </w:p>
          <w:p w14:paraId="1F613EFE" w14:textId="77777777" w:rsidR="009D217A" w:rsidRPr="000F06E0" w:rsidRDefault="009D217A" w:rsidP="009D217A">
            <w:pPr>
              <w:rPr>
                <w:rFonts w:eastAsia="Georgia" w:cs="Georgia"/>
                <w:sz w:val="18"/>
                <w:lang w:val="fr-FR"/>
              </w:rPr>
            </w:pPr>
          </w:p>
          <w:p w14:paraId="5DCB03DD" w14:textId="77777777" w:rsidR="00024DC4" w:rsidRPr="000F06E0" w:rsidRDefault="00024DC4" w:rsidP="009D217A">
            <w:pPr>
              <w:rPr>
                <w:rFonts w:eastAsia="Georgia" w:cs="Georgia"/>
                <w:sz w:val="18"/>
                <w:lang w:val="fr-FR"/>
              </w:rPr>
            </w:pPr>
          </w:p>
          <w:p w14:paraId="14755F28" w14:textId="77777777" w:rsidR="00024DC4" w:rsidRPr="000F06E0" w:rsidRDefault="00024DC4" w:rsidP="009D217A">
            <w:pPr>
              <w:rPr>
                <w:rFonts w:eastAsia="Georgia" w:cs="Georgia"/>
                <w:sz w:val="18"/>
                <w:lang w:val="fr-FR"/>
              </w:rPr>
            </w:pPr>
          </w:p>
          <w:p w14:paraId="50859447" w14:textId="77777777" w:rsidR="00024DC4" w:rsidRPr="000F06E0" w:rsidRDefault="00024DC4" w:rsidP="009D217A">
            <w:pPr>
              <w:rPr>
                <w:rFonts w:eastAsia="Georgia" w:cs="Georgia"/>
                <w:sz w:val="18"/>
                <w:lang w:val="fr-FR"/>
              </w:rPr>
            </w:pPr>
          </w:p>
          <w:p w14:paraId="30F0C614" w14:textId="77777777" w:rsidR="00024DC4" w:rsidRPr="000F06E0" w:rsidRDefault="00024DC4" w:rsidP="009D217A">
            <w:pPr>
              <w:rPr>
                <w:rFonts w:eastAsia="Georgia" w:cs="Georgia"/>
                <w:sz w:val="18"/>
                <w:lang w:val="fr-FR"/>
              </w:rPr>
            </w:pPr>
          </w:p>
          <w:p w14:paraId="31C0F9D0" w14:textId="77777777" w:rsidR="00024DC4" w:rsidRPr="000F06E0" w:rsidRDefault="00024DC4" w:rsidP="009D217A">
            <w:pPr>
              <w:rPr>
                <w:rFonts w:eastAsia="Georgia" w:cs="Georgia"/>
                <w:sz w:val="18"/>
                <w:lang w:val="fr-FR"/>
              </w:rPr>
            </w:pPr>
          </w:p>
          <w:p w14:paraId="4EA43BF5" w14:textId="77777777" w:rsidR="00024DC4" w:rsidRPr="000F06E0" w:rsidRDefault="00024DC4" w:rsidP="009D217A">
            <w:pPr>
              <w:rPr>
                <w:rFonts w:eastAsia="Georgia" w:cs="Georgia"/>
                <w:sz w:val="18"/>
                <w:lang w:val="fr-FR"/>
              </w:rPr>
            </w:pPr>
          </w:p>
          <w:p w14:paraId="5AAE1789" w14:textId="77777777" w:rsidR="00024DC4" w:rsidRPr="000F06E0" w:rsidRDefault="00024DC4" w:rsidP="009D217A">
            <w:pPr>
              <w:rPr>
                <w:rFonts w:eastAsia="Georgia" w:cs="Georgia"/>
                <w:sz w:val="18"/>
                <w:lang w:val="fr-FR"/>
              </w:rPr>
            </w:pPr>
          </w:p>
          <w:p w14:paraId="510453ED" w14:textId="77777777" w:rsidR="00024DC4" w:rsidRPr="000F06E0" w:rsidRDefault="00024DC4" w:rsidP="009D217A">
            <w:pPr>
              <w:rPr>
                <w:rFonts w:eastAsia="Georgia" w:cs="Georgia"/>
                <w:sz w:val="18"/>
                <w:lang w:val="fr-FR"/>
              </w:rPr>
            </w:pPr>
          </w:p>
          <w:p w14:paraId="62D28D27" w14:textId="77777777" w:rsidR="00024DC4" w:rsidRPr="000F06E0" w:rsidRDefault="00024DC4" w:rsidP="009D217A">
            <w:pPr>
              <w:rPr>
                <w:rFonts w:eastAsia="Georgia" w:cs="Georgia"/>
                <w:sz w:val="18"/>
                <w:lang w:val="fr-FR"/>
              </w:rPr>
            </w:pPr>
          </w:p>
          <w:p w14:paraId="70BA5762" w14:textId="77777777" w:rsidR="009D217A" w:rsidRPr="000F06E0" w:rsidRDefault="009D217A" w:rsidP="009D217A">
            <w:pPr>
              <w:rPr>
                <w:rFonts w:eastAsia="Georgia" w:cs="Georgia"/>
                <w:sz w:val="18"/>
                <w:lang w:val="fr-FR"/>
              </w:rPr>
            </w:pPr>
          </w:p>
          <w:p w14:paraId="37B744E3" w14:textId="77777777" w:rsidR="009D217A" w:rsidRPr="000F06E0" w:rsidRDefault="009D217A" w:rsidP="009D217A">
            <w:pPr>
              <w:rPr>
                <w:rFonts w:eastAsia="Georgia" w:cs="Georgia"/>
                <w:sz w:val="18"/>
                <w:lang w:val="fr-FR"/>
              </w:rPr>
            </w:pPr>
          </w:p>
          <w:p w14:paraId="0CDA7CBA" w14:textId="77777777" w:rsidR="009D217A" w:rsidRPr="000F06E0" w:rsidRDefault="009D217A" w:rsidP="009D217A">
            <w:pPr>
              <w:rPr>
                <w:rFonts w:eastAsia="Georgia" w:cs="Georgia"/>
                <w:sz w:val="18"/>
                <w:lang w:val="fr-FR"/>
              </w:rPr>
            </w:pPr>
          </w:p>
          <w:p w14:paraId="34EFB141" w14:textId="77777777" w:rsidR="009D217A" w:rsidRPr="000F06E0" w:rsidRDefault="009D217A" w:rsidP="009D217A">
            <w:pPr>
              <w:rPr>
                <w:rFonts w:eastAsia="Georgia" w:cs="Georgia"/>
                <w:sz w:val="18"/>
                <w:lang w:val="fr-FR"/>
              </w:rPr>
            </w:pPr>
          </w:p>
        </w:tc>
      </w:tr>
      <w:tr w:rsidR="00A529B5" w:rsidRPr="00A529B5" w14:paraId="131F6A2A" w14:textId="77777777" w:rsidTr="00024DC4">
        <w:trPr>
          <w:trHeight w:val="855"/>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8D8D8"/>
          </w:tcPr>
          <w:p w14:paraId="612ECCBA" w14:textId="77777777" w:rsidR="009D217A" w:rsidRPr="00A529B5" w:rsidRDefault="009D217A" w:rsidP="009D217A">
            <w:pPr>
              <w:spacing w:before="17"/>
              <w:rPr>
                <w:rFonts w:eastAsia="Georgia" w:cs="Georgia"/>
                <w:sz w:val="18"/>
                <w:lang w:val="fr-FR"/>
              </w:rPr>
            </w:pPr>
          </w:p>
          <w:p w14:paraId="5B70D81B" w14:textId="77777777" w:rsidR="009D217A" w:rsidRPr="00A529B5" w:rsidRDefault="009D217A" w:rsidP="009D217A">
            <w:pPr>
              <w:tabs>
                <w:tab w:val="left" w:pos="3357"/>
              </w:tabs>
              <w:spacing w:before="1"/>
              <w:ind w:left="2680"/>
              <w:rPr>
                <w:rFonts w:eastAsia="Georgia" w:cs="Georgia"/>
                <w:b/>
                <w:sz w:val="18"/>
                <w:lang w:val="fr-FR"/>
              </w:rPr>
            </w:pPr>
            <w:r w:rsidRPr="000F06E0">
              <w:rPr>
                <w:rFonts w:eastAsia="Georgia" w:cs="Georgia"/>
                <w:b/>
                <w:spacing w:val="-5"/>
                <w:sz w:val="18"/>
                <w:lang w:val="fr-FR"/>
              </w:rPr>
              <w:t>II.</w:t>
            </w:r>
            <w:r w:rsidRPr="000F06E0">
              <w:rPr>
                <w:rFonts w:eastAsia="Georgia" w:cs="Georgia"/>
                <w:b/>
                <w:sz w:val="18"/>
                <w:lang w:val="fr-FR"/>
              </w:rPr>
              <w:tab/>
              <w:t>DONNEES</w:t>
            </w:r>
            <w:r w:rsidRPr="000F06E0">
              <w:rPr>
                <w:rFonts w:eastAsia="Georgia" w:cs="Georgia"/>
                <w:b/>
                <w:spacing w:val="31"/>
                <w:sz w:val="18"/>
                <w:lang w:val="fr-FR"/>
              </w:rPr>
              <w:t xml:space="preserve"> </w:t>
            </w:r>
            <w:r w:rsidRPr="000F06E0">
              <w:rPr>
                <w:rFonts w:eastAsia="Georgia" w:cs="Georgia"/>
                <w:b/>
                <w:spacing w:val="-2"/>
                <w:sz w:val="18"/>
                <w:lang w:val="fr-FR"/>
              </w:rPr>
              <w:t>COMMERCIALES</w:t>
            </w:r>
          </w:p>
        </w:tc>
      </w:tr>
      <w:tr w:rsidR="00A529B5" w:rsidRPr="00A529B5" w14:paraId="08CF461E" w14:textId="77777777" w:rsidTr="00024DC4">
        <w:trPr>
          <w:trHeight w:val="2670"/>
        </w:trPr>
        <w:tc>
          <w:tcPr>
            <w:tcW w:w="5126" w:type="dxa"/>
            <w:tcBorders>
              <w:top w:val="single" w:sz="4" w:space="0" w:color="000000"/>
              <w:left w:val="single" w:sz="4" w:space="0" w:color="000000"/>
              <w:bottom w:val="single" w:sz="4" w:space="0" w:color="000000"/>
              <w:right w:val="single" w:sz="4" w:space="0" w:color="000000"/>
            </w:tcBorders>
          </w:tcPr>
          <w:p w14:paraId="37388561" w14:textId="77777777" w:rsidR="009D217A" w:rsidRPr="00A529B5" w:rsidRDefault="009D217A" w:rsidP="009D217A">
            <w:pPr>
              <w:spacing w:before="16"/>
              <w:rPr>
                <w:rFonts w:eastAsia="Georgia" w:cs="Georgia"/>
                <w:sz w:val="18"/>
                <w:lang w:val="fr-FR"/>
              </w:rPr>
            </w:pPr>
          </w:p>
          <w:p w14:paraId="0E61B5F4" w14:textId="77777777" w:rsidR="009D217A" w:rsidRPr="00A529B5" w:rsidRDefault="009D217A" w:rsidP="009D217A">
            <w:pPr>
              <w:spacing w:line="247" w:lineRule="auto"/>
              <w:ind w:left="100" w:right="257"/>
              <w:rPr>
                <w:rFonts w:eastAsia="Georgia" w:cs="Georgia"/>
                <w:sz w:val="18"/>
                <w:lang w:val="fr-FR"/>
              </w:rPr>
            </w:pPr>
            <w:r w:rsidRPr="000F06E0">
              <w:rPr>
                <w:rFonts w:eastAsia="Georgia" w:cs="Georgia"/>
                <w:spacing w:val="-2"/>
                <w:w w:val="105"/>
                <w:sz w:val="18"/>
                <w:lang w:val="fr-FR"/>
              </w:rPr>
              <w:t>VEUILLEZ</w:t>
            </w:r>
            <w:r w:rsidRPr="000F06E0">
              <w:rPr>
                <w:rFonts w:eastAsia="Georgia" w:cs="Georgia"/>
                <w:spacing w:val="-9"/>
                <w:w w:val="105"/>
                <w:sz w:val="18"/>
                <w:lang w:val="fr-FR"/>
              </w:rPr>
              <w:t xml:space="preserve"> </w:t>
            </w:r>
            <w:r w:rsidRPr="000F06E0">
              <w:rPr>
                <w:rFonts w:eastAsia="Georgia" w:cs="Georgia"/>
                <w:spacing w:val="-2"/>
                <w:w w:val="105"/>
                <w:sz w:val="18"/>
                <w:lang w:val="fr-FR"/>
              </w:rPr>
              <w:t>PRECISER</w:t>
            </w:r>
            <w:r w:rsidRPr="000F06E0">
              <w:rPr>
                <w:rFonts w:eastAsia="Georgia" w:cs="Georgia"/>
                <w:spacing w:val="-4"/>
                <w:w w:val="105"/>
                <w:sz w:val="18"/>
                <w:lang w:val="fr-FR"/>
              </w:rPr>
              <w:t xml:space="preserve"> </w:t>
            </w:r>
            <w:r w:rsidRPr="000F06E0">
              <w:rPr>
                <w:rFonts w:eastAsia="Georgia" w:cs="Georgia"/>
                <w:spacing w:val="-2"/>
                <w:w w:val="105"/>
                <w:sz w:val="18"/>
                <w:lang w:val="fr-FR"/>
              </w:rPr>
              <w:t xml:space="preserve">VOTRE </w:t>
            </w:r>
            <w:r w:rsidRPr="000F06E0">
              <w:rPr>
                <w:rFonts w:eastAsia="Georgia" w:cs="Georgia"/>
                <w:w w:val="105"/>
                <w:sz w:val="18"/>
                <w:lang w:val="fr-FR"/>
              </w:rPr>
              <w:t>STATUT :</w:t>
            </w:r>
          </w:p>
        </w:tc>
        <w:tc>
          <w:tcPr>
            <w:tcW w:w="3805" w:type="dxa"/>
            <w:tcBorders>
              <w:top w:val="single" w:sz="4" w:space="0" w:color="000000"/>
              <w:left w:val="single" w:sz="4" w:space="0" w:color="000000"/>
              <w:bottom w:val="single" w:sz="4" w:space="0" w:color="000000"/>
              <w:right w:val="single" w:sz="4" w:space="0" w:color="000000"/>
            </w:tcBorders>
          </w:tcPr>
          <w:p w14:paraId="558E11B4" w14:textId="77777777" w:rsidR="009D217A" w:rsidRPr="00A529B5" w:rsidRDefault="009D217A" w:rsidP="009D217A">
            <w:pPr>
              <w:spacing w:before="16"/>
              <w:rPr>
                <w:rFonts w:eastAsia="Georgia" w:cs="Georgia"/>
                <w:sz w:val="18"/>
                <w:lang w:val="fr-FR"/>
              </w:rPr>
            </w:pPr>
          </w:p>
          <w:p w14:paraId="464A0BD8" w14:textId="77777777" w:rsidR="009D217A" w:rsidRPr="00A529B5" w:rsidRDefault="009D217A" w:rsidP="00883F26">
            <w:pPr>
              <w:numPr>
                <w:ilvl w:val="0"/>
                <w:numId w:val="61"/>
              </w:numPr>
              <w:tabs>
                <w:tab w:val="left" w:pos="308"/>
              </w:tabs>
              <w:ind w:left="308" w:hanging="208"/>
              <w:rPr>
                <w:rFonts w:eastAsia="Georgia" w:cs="Georgia"/>
                <w:sz w:val="18"/>
                <w:lang w:val="fr-FR"/>
              </w:rPr>
            </w:pPr>
            <w:r w:rsidRPr="000F06E0">
              <w:rPr>
                <w:rFonts w:eastAsia="Georgia" w:cs="Georgia"/>
                <w:sz w:val="18"/>
                <w:lang w:val="fr-FR"/>
              </w:rPr>
              <w:t>Indépendant</w:t>
            </w:r>
            <w:r w:rsidRPr="000F06E0">
              <w:rPr>
                <w:rFonts w:eastAsia="Georgia" w:cs="Georgia"/>
                <w:spacing w:val="27"/>
                <w:sz w:val="18"/>
                <w:lang w:val="fr-FR"/>
              </w:rPr>
              <w:t xml:space="preserve"> </w:t>
            </w:r>
            <w:r w:rsidRPr="000F06E0">
              <w:rPr>
                <w:rFonts w:eastAsia="Georgia" w:cs="Georgia"/>
                <w:sz w:val="18"/>
                <w:lang w:val="fr-FR"/>
              </w:rPr>
              <w:t>dûment</w:t>
            </w:r>
            <w:r w:rsidRPr="000F06E0">
              <w:rPr>
                <w:rFonts w:eastAsia="Georgia" w:cs="Georgia"/>
                <w:spacing w:val="30"/>
                <w:sz w:val="18"/>
                <w:lang w:val="fr-FR"/>
              </w:rPr>
              <w:t xml:space="preserve"> </w:t>
            </w:r>
            <w:r w:rsidRPr="000F06E0">
              <w:rPr>
                <w:rFonts w:eastAsia="Georgia" w:cs="Georgia"/>
                <w:spacing w:val="-2"/>
                <w:sz w:val="18"/>
                <w:lang w:val="fr-FR"/>
              </w:rPr>
              <w:t>enregistré</w:t>
            </w:r>
          </w:p>
          <w:p w14:paraId="21B53510" w14:textId="77777777" w:rsidR="009D217A" w:rsidRPr="00A529B5" w:rsidRDefault="009D217A" w:rsidP="009D217A">
            <w:pPr>
              <w:spacing w:before="21"/>
              <w:rPr>
                <w:rFonts w:eastAsia="Georgia" w:cs="Georgia"/>
                <w:sz w:val="18"/>
                <w:lang w:val="fr-FR"/>
              </w:rPr>
            </w:pPr>
          </w:p>
          <w:p w14:paraId="3FC16740" w14:textId="77777777" w:rsidR="009D217A" w:rsidRPr="00A529B5" w:rsidRDefault="009D217A" w:rsidP="00883F26">
            <w:pPr>
              <w:numPr>
                <w:ilvl w:val="0"/>
                <w:numId w:val="61"/>
              </w:numPr>
              <w:tabs>
                <w:tab w:val="left" w:pos="308"/>
              </w:tabs>
              <w:spacing w:before="1" w:line="244" w:lineRule="auto"/>
              <w:ind w:right="584" w:firstLine="0"/>
              <w:rPr>
                <w:rFonts w:eastAsia="Georgia" w:cs="Georgia"/>
                <w:sz w:val="18"/>
                <w:lang w:val="fr-FR"/>
              </w:rPr>
            </w:pPr>
            <w:r w:rsidRPr="000F06E0">
              <w:rPr>
                <w:rFonts w:eastAsia="Georgia" w:cs="Georgia"/>
                <w:w w:val="105"/>
                <w:sz w:val="18"/>
                <w:lang w:val="fr-FR"/>
              </w:rPr>
              <w:t>Indépendant</w:t>
            </w:r>
            <w:r w:rsidRPr="000F06E0">
              <w:rPr>
                <w:rFonts w:eastAsia="Georgia" w:cs="Georgia"/>
                <w:spacing w:val="-12"/>
                <w:w w:val="105"/>
                <w:sz w:val="18"/>
                <w:lang w:val="fr-FR"/>
              </w:rPr>
              <w:t xml:space="preserve"> </w:t>
            </w:r>
            <w:r w:rsidRPr="000F06E0">
              <w:rPr>
                <w:rFonts w:eastAsia="Georgia" w:cs="Georgia"/>
                <w:w w:val="105"/>
                <w:sz w:val="18"/>
                <w:lang w:val="fr-FR"/>
              </w:rPr>
              <w:t>non</w:t>
            </w:r>
            <w:r w:rsidRPr="000F06E0">
              <w:rPr>
                <w:rFonts w:eastAsia="Georgia" w:cs="Georgia"/>
                <w:spacing w:val="-11"/>
                <w:w w:val="105"/>
                <w:sz w:val="18"/>
                <w:lang w:val="fr-FR"/>
              </w:rPr>
              <w:t xml:space="preserve"> </w:t>
            </w:r>
            <w:r w:rsidRPr="000F06E0">
              <w:rPr>
                <w:rFonts w:eastAsia="Georgia" w:cs="Georgia"/>
                <w:w w:val="105"/>
                <w:sz w:val="18"/>
                <w:lang w:val="fr-FR"/>
              </w:rPr>
              <w:t>enregistré</w:t>
            </w:r>
            <w:r w:rsidRPr="000F06E0">
              <w:rPr>
                <w:rFonts w:eastAsia="Georgia" w:cs="Georgia"/>
                <w:spacing w:val="-12"/>
                <w:w w:val="105"/>
                <w:sz w:val="18"/>
                <w:lang w:val="fr-FR"/>
              </w:rPr>
              <w:t xml:space="preserve"> </w:t>
            </w:r>
            <w:r w:rsidRPr="000F06E0">
              <w:rPr>
                <w:rFonts w:eastAsia="Georgia" w:cs="Georgia"/>
                <w:w w:val="105"/>
                <w:sz w:val="18"/>
                <w:lang w:val="fr-FR"/>
              </w:rPr>
              <w:t>(sans</w:t>
            </w:r>
            <w:r w:rsidRPr="000F06E0">
              <w:rPr>
                <w:rFonts w:eastAsia="Georgia" w:cs="Georgia"/>
                <w:spacing w:val="-11"/>
                <w:w w:val="105"/>
                <w:sz w:val="18"/>
                <w:lang w:val="fr-FR"/>
              </w:rPr>
              <w:t xml:space="preserve"> </w:t>
            </w:r>
            <w:r w:rsidRPr="000F06E0">
              <w:rPr>
                <w:rFonts w:eastAsia="Georgia" w:cs="Georgia"/>
                <w:w w:val="105"/>
                <w:sz w:val="18"/>
                <w:lang w:val="fr-FR"/>
              </w:rPr>
              <w:t xml:space="preserve">formalisation </w:t>
            </w:r>
            <w:r w:rsidRPr="000F06E0">
              <w:rPr>
                <w:rFonts w:eastAsia="Georgia" w:cs="Georgia"/>
                <w:spacing w:val="-2"/>
                <w:w w:val="105"/>
                <w:sz w:val="18"/>
                <w:lang w:val="fr-FR"/>
              </w:rPr>
              <w:t>officielle)</w:t>
            </w:r>
          </w:p>
          <w:p w14:paraId="79A2E42E" w14:textId="77777777" w:rsidR="009D217A" w:rsidRPr="00A529B5" w:rsidRDefault="009D217A" w:rsidP="009D217A">
            <w:pPr>
              <w:spacing w:before="14"/>
              <w:rPr>
                <w:rFonts w:eastAsia="Georgia" w:cs="Georgia"/>
                <w:sz w:val="18"/>
                <w:lang w:val="fr-FR"/>
              </w:rPr>
            </w:pPr>
          </w:p>
          <w:p w14:paraId="7918A20F" w14:textId="77777777" w:rsidR="009D217A" w:rsidRPr="00A529B5" w:rsidRDefault="009D217A" w:rsidP="00883F26">
            <w:pPr>
              <w:numPr>
                <w:ilvl w:val="0"/>
                <w:numId w:val="61"/>
              </w:numPr>
              <w:tabs>
                <w:tab w:val="left" w:pos="308"/>
              </w:tabs>
              <w:spacing w:before="1"/>
              <w:ind w:left="308" w:hanging="208"/>
              <w:rPr>
                <w:rFonts w:eastAsia="Georgia" w:cs="Georgia"/>
                <w:sz w:val="18"/>
                <w:lang w:val="fr-FR"/>
              </w:rPr>
            </w:pPr>
            <w:r w:rsidRPr="000F06E0">
              <w:rPr>
                <w:rFonts w:eastAsia="Georgia" w:cs="Georgia"/>
                <w:sz w:val="18"/>
                <w:lang w:val="fr-FR"/>
              </w:rPr>
              <w:t>Autre</w:t>
            </w:r>
            <w:r w:rsidRPr="000F06E0">
              <w:rPr>
                <w:rFonts w:eastAsia="Georgia" w:cs="Georgia"/>
                <w:spacing w:val="18"/>
                <w:sz w:val="18"/>
                <w:lang w:val="fr-FR"/>
              </w:rPr>
              <w:t xml:space="preserve"> </w:t>
            </w:r>
            <w:r w:rsidRPr="000F06E0">
              <w:rPr>
                <w:rFonts w:eastAsia="Georgia" w:cs="Georgia"/>
                <w:sz w:val="18"/>
                <w:lang w:val="fr-FR"/>
              </w:rPr>
              <w:t>(préciser)</w:t>
            </w:r>
            <w:r w:rsidRPr="000F06E0">
              <w:rPr>
                <w:rFonts w:eastAsia="Georgia" w:cs="Georgia"/>
                <w:spacing w:val="22"/>
                <w:sz w:val="18"/>
                <w:lang w:val="fr-FR"/>
              </w:rPr>
              <w:t xml:space="preserve"> </w:t>
            </w:r>
            <w:r w:rsidRPr="000F06E0">
              <w:rPr>
                <w:rFonts w:eastAsia="Georgia" w:cs="Georgia"/>
                <w:spacing w:val="-10"/>
                <w:sz w:val="18"/>
                <w:lang w:val="fr-FR"/>
              </w:rPr>
              <w:t>:</w:t>
            </w:r>
          </w:p>
          <w:p w14:paraId="410E0246" w14:textId="77777777" w:rsidR="009D217A" w:rsidRPr="00A529B5" w:rsidRDefault="009D217A" w:rsidP="009D217A">
            <w:pPr>
              <w:spacing w:before="19"/>
              <w:rPr>
                <w:rFonts w:eastAsia="Georgia" w:cs="Georgia"/>
                <w:sz w:val="18"/>
                <w:lang w:val="fr-FR"/>
              </w:rPr>
            </w:pPr>
          </w:p>
          <w:p w14:paraId="517A15C3" w14:textId="77777777" w:rsidR="009D217A" w:rsidRPr="00A529B5" w:rsidRDefault="009D217A" w:rsidP="009D217A">
            <w:pPr>
              <w:ind w:left="100"/>
              <w:rPr>
                <w:rFonts w:eastAsia="Georgia" w:cs="Georgia"/>
                <w:sz w:val="18"/>
                <w:lang w:val="fr-FR"/>
              </w:rPr>
            </w:pPr>
            <w:r w:rsidRPr="000F06E0">
              <w:rPr>
                <w:rFonts w:eastAsia="Georgia" w:cs="Georgia"/>
                <w:spacing w:val="-2"/>
                <w:w w:val="105"/>
                <w:sz w:val="18"/>
                <w:lang w:val="fr-FR"/>
              </w:rPr>
              <w:t>............................................................................................</w:t>
            </w:r>
          </w:p>
          <w:p w14:paraId="53A1CDFA" w14:textId="77777777" w:rsidR="009D217A" w:rsidRPr="00A529B5" w:rsidRDefault="009D217A" w:rsidP="009D217A">
            <w:pPr>
              <w:spacing w:before="18"/>
              <w:rPr>
                <w:rFonts w:eastAsia="Georgia" w:cs="Georgia"/>
                <w:sz w:val="18"/>
                <w:lang w:val="fr-FR"/>
              </w:rPr>
            </w:pPr>
          </w:p>
          <w:p w14:paraId="0167DE7E" w14:textId="77777777" w:rsidR="009D217A" w:rsidRPr="00A529B5" w:rsidRDefault="009D217A" w:rsidP="009D217A">
            <w:pPr>
              <w:ind w:left="100"/>
              <w:rPr>
                <w:rFonts w:eastAsia="Georgia" w:cs="Georgia"/>
                <w:sz w:val="18"/>
                <w:lang w:val="fr-FR"/>
              </w:rPr>
            </w:pPr>
            <w:r w:rsidRPr="000F06E0">
              <w:rPr>
                <w:rFonts w:eastAsia="Georgia" w:cs="Georgia"/>
                <w:spacing w:val="-2"/>
                <w:w w:val="105"/>
                <w:sz w:val="18"/>
                <w:lang w:val="fr-FR"/>
              </w:rPr>
              <w:t>...........................................................................................</w:t>
            </w:r>
          </w:p>
        </w:tc>
      </w:tr>
      <w:tr w:rsidR="00A529B5" w:rsidRPr="00A529B5" w14:paraId="1AACE8AC" w14:textId="77777777" w:rsidTr="00024DC4">
        <w:trPr>
          <w:trHeight w:val="386"/>
        </w:trPr>
        <w:tc>
          <w:tcPr>
            <w:tcW w:w="5126" w:type="dxa"/>
            <w:tcBorders>
              <w:top w:val="single" w:sz="4" w:space="0" w:color="000000"/>
              <w:left w:val="single" w:sz="4" w:space="0" w:color="000000"/>
              <w:bottom w:val="single" w:sz="4" w:space="0" w:color="000000"/>
              <w:right w:val="single" w:sz="4" w:space="0" w:color="000000"/>
            </w:tcBorders>
            <w:hideMark/>
          </w:tcPr>
          <w:p w14:paraId="12C1A52D" w14:textId="77777777" w:rsidR="009D217A" w:rsidRPr="00A529B5" w:rsidRDefault="009D217A" w:rsidP="009D217A">
            <w:pPr>
              <w:spacing w:before="10"/>
              <w:ind w:left="100"/>
              <w:rPr>
                <w:rFonts w:eastAsia="Georgia" w:cs="Georgia"/>
                <w:sz w:val="15"/>
                <w:lang w:val="fr-FR"/>
              </w:rPr>
            </w:pPr>
            <w:r w:rsidRPr="000F06E0">
              <w:rPr>
                <w:rFonts w:eastAsia="Georgia" w:cs="Georgia"/>
                <w:sz w:val="18"/>
                <w:lang w:val="fr-FR"/>
              </w:rPr>
              <w:t>NUMERO</w:t>
            </w:r>
            <w:r w:rsidRPr="000F06E0">
              <w:rPr>
                <w:rFonts w:eastAsia="Georgia" w:cs="Georgia"/>
                <w:spacing w:val="48"/>
                <w:sz w:val="18"/>
                <w:lang w:val="fr-FR"/>
              </w:rPr>
              <w:t xml:space="preserve"> </w:t>
            </w:r>
            <w:r w:rsidRPr="000F06E0">
              <w:rPr>
                <w:rFonts w:eastAsia="Georgia" w:cs="Georgia"/>
                <w:sz w:val="18"/>
                <w:lang w:val="fr-FR"/>
              </w:rPr>
              <w:t>D’ENREGISTREMENT</w:t>
            </w:r>
            <w:r w:rsidRPr="000F06E0">
              <w:rPr>
                <w:rFonts w:eastAsia="Georgia" w:cs="Georgia"/>
                <w:spacing w:val="44"/>
                <w:sz w:val="18"/>
                <w:lang w:val="fr-FR"/>
              </w:rPr>
              <w:t xml:space="preserve"> </w:t>
            </w:r>
            <w:r w:rsidRPr="000F06E0">
              <w:rPr>
                <w:rFonts w:eastAsia="Georgia" w:cs="Georgia"/>
                <w:spacing w:val="-5"/>
                <w:sz w:val="15"/>
                <w:lang w:val="fr-FR"/>
              </w:rPr>
              <w:t>(si</w:t>
            </w:r>
          </w:p>
          <w:p w14:paraId="29EA57C6" w14:textId="77777777" w:rsidR="009D217A" w:rsidRPr="00A529B5" w:rsidRDefault="009D217A" w:rsidP="009D217A">
            <w:pPr>
              <w:spacing w:line="151" w:lineRule="exact"/>
              <w:ind w:left="100"/>
              <w:rPr>
                <w:rFonts w:eastAsia="Georgia" w:cs="Georgia"/>
                <w:sz w:val="15"/>
                <w:lang w:val="fr-FR"/>
              </w:rPr>
            </w:pPr>
            <w:proofErr w:type="gramStart"/>
            <w:r w:rsidRPr="000F06E0">
              <w:rPr>
                <w:rFonts w:eastAsia="Georgia" w:cs="Georgia"/>
                <w:spacing w:val="-2"/>
                <w:sz w:val="15"/>
                <w:lang w:val="fr-FR"/>
              </w:rPr>
              <w:t>applicable</w:t>
            </w:r>
            <w:proofErr w:type="gramEnd"/>
            <w:r w:rsidRPr="000F06E0">
              <w:rPr>
                <w:rFonts w:eastAsia="Georgia" w:cs="Georgia"/>
                <w:spacing w:val="-2"/>
                <w:sz w:val="15"/>
                <w:lang w:val="fr-FR"/>
              </w:rPr>
              <w:t>)</w:t>
            </w:r>
          </w:p>
        </w:tc>
        <w:tc>
          <w:tcPr>
            <w:tcW w:w="3805" w:type="dxa"/>
            <w:tcBorders>
              <w:top w:val="single" w:sz="4" w:space="0" w:color="000000"/>
              <w:left w:val="single" w:sz="4" w:space="0" w:color="000000"/>
              <w:bottom w:val="single" w:sz="4" w:space="0" w:color="000000"/>
              <w:right w:val="single" w:sz="4" w:space="0" w:color="000000"/>
            </w:tcBorders>
          </w:tcPr>
          <w:p w14:paraId="1E360D67" w14:textId="77777777" w:rsidR="009D217A" w:rsidRPr="000F06E0" w:rsidRDefault="009D217A" w:rsidP="009D217A">
            <w:pPr>
              <w:rPr>
                <w:rFonts w:eastAsia="Georgia" w:cs="Georgia"/>
                <w:sz w:val="18"/>
                <w:lang w:val="fr-FR"/>
              </w:rPr>
            </w:pPr>
          </w:p>
        </w:tc>
      </w:tr>
    </w:tbl>
    <w:p w14:paraId="653CAA8B" w14:textId="77777777" w:rsidR="009D217A" w:rsidRDefault="009D217A" w:rsidP="009D217A">
      <w:pPr>
        <w:spacing w:after="0" w:line="240" w:lineRule="auto"/>
        <w:rPr>
          <w:rFonts w:ascii="Times New Roman" w:eastAsia="Georgia" w:cs="Georgia"/>
          <w:sz w:val="18"/>
          <w:lang w:val="fr-FR"/>
        </w:rPr>
      </w:pPr>
    </w:p>
    <w:p w14:paraId="2CF1FF60" w14:textId="77777777" w:rsidR="00024DC4" w:rsidRDefault="00024DC4" w:rsidP="00024DC4">
      <w:pPr>
        <w:rPr>
          <w:rFonts w:ascii="Times New Roman" w:eastAsia="Georgia" w:cs="Georgia"/>
          <w:sz w:val="18"/>
          <w:lang w:val="fr-FR"/>
        </w:rPr>
      </w:pPr>
    </w:p>
    <w:tbl>
      <w:tblPr>
        <w:tblStyle w:val="TableNormal"/>
        <w:tblW w:w="89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6"/>
        <w:gridCol w:w="3805"/>
      </w:tblGrid>
      <w:tr w:rsidR="009D217A" w:rsidRPr="00955F49" w14:paraId="452DD801" w14:textId="77777777" w:rsidTr="00024DC4">
        <w:trPr>
          <w:trHeight w:val="213"/>
        </w:trPr>
        <w:tc>
          <w:tcPr>
            <w:tcW w:w="5126" w:type="dxa"/>
            <w:tcBorders>
              <w:top w:val="single" w:sz="4" w:space="0" w:color="000000"/>
              <w:left w:val="single" w:sz="4" w:space="0" w:color="000000"/>
              <w:bottom w:val="single" w:sz="4" w:space="0" w:color="000000"/>
              <w:right w:val="single" w:sz="4" w:space="0" w:color="000000"/>
            </w:tcBorders>
          </w:tcPr>
          <w:p w14:paraId="60A5CB08" w14:textId="77777777" w:rsidR="009D217A" w:rsidRPr="00955F49" w:rsidRDefault="009D217A" w:rsidP="009D217A">
            <w:pPr>
              <w:rPr>
                <w:rFonts w:ascii="Times New Roman" w:eastAsia="Georgia" w:cs="Georgia"/>
                <w:sz w:val="20"/>
                <w:szCs w:val="20"/>
                <w:lang w:val="fr-FR"/>
              </w:rPr>
            </w:pPr>
          </w:p>
        </w:tc>
        <w:tc>
          <w:tcPr>
            <w:tcW w:w="3805" w:type="dxa"/>
            <w:tcBorders>
              <w:top w:val="single" w:sz="4" w:space="0" w:color="000000"/>
              <w:left w:val="single" w:sz="4" w:space="0" w:color="000000"/>
              <w:bottom w:val="single" w:sz="4" w:space="0" w:color="000000"/>
              <w:right w:val="single" w:sz="4" w:space="0" w:color="000000"/>
            </w:tcBorders>
          </w:tcPr>
          <w:p w14:paraId="536AD9AE" w14:textId="77777777" w:rsidR="009D217A" w:rsidRPr="00955F49" w:rsidRDefault="009D217A" w:rsidP="009D217A">
            <w:pPr>
              <w:rPr>
                <w:rFonts w:ascii="Times New Roman" w:eastAsia="Georgia" w:cs="Georgia"/>
                <w:sz w:val="20"/>
                <w:szCs w:val="20"/>
                <w:lang w:val="fr-FR"/>
              </w:rPr>
            </w:pPr>
          </w:p>
        </w:tc>
      </w:tr>
      <w:tr w:rsidR="009D217A" w:rsidRPr="00955F49" w14:paraId="42BAF944" w14:textId="77777777" w:rsidTr="00024DC4">
        <w:trPr>
          <w:trHeight w:val="425"/>
        </w:trPr>
        <w:tc>
          <w:tcPr>
            <w:tcW w:w="5126" w:type="dxa"/>
            <w:tcBorders>
              <w:top w:val="single" w:sz="4" w:space="0" w:color="000000"/>
              <w:left w:val="single" w:sz="4" w:space="0" w:color="000000"/>
              <w:bottom w:val="single" w:sz="4" w:space="0" w:color="000000"/>
              <w:right w:val="single" w:sz="4" w:space="0" w:color="000000"/>
            </w:tcBorders>
            <w:hideMark/>
          </w:tcPr>
          <w:p w14:paraId="0AC47881" w14:textId="77777777" w:rsidR="009D217A" w:rsidRPr="00955F49" w:rsidRDefault="009D217A" w:rsidP="009D217A">
            <w:pPr>
              <w:spacing w:before="7"/>
              <w:ind w:left="100"/>
              <w:rPr>
                <w:rFonts w:eastAsia="Georgia" w:cs="Georgia"/>
                <w:sz w:val="20"/>
                <w:szCs w:val="20"/>
                <w:lang w:val="fr-FR"/>
              </w:rPr>
            </w:pPr>
            <w:r w:rsidRPr="00955F49">
              <w:rPr>
                <w:rFonts w:eastAsia="Georgia" w:cs="Georgia"/>
                <w:color w:val="575656"/>
                <w:sz w:val="20"/>
                <w:szCs w:val="20"/>
                <w:lang w:val="fr-FR"/>
              </w:rPr>
              <w:t>NUMERO</w:t>
            </w:r>
            <w:r w:rsidRPr="00955F49">
              <w:rPr>
                <w:rFonts w:eastAsia="Georgia" w:cs="Georgia"/>
                <w:color w:val="575656"/>
                <w:spacing w:val="15"/>
                <w:sz w:val="20"/>
                <w:szCs w:val="20"/>
                <w:lang w:val="fr-FR"/>
              </w:rPr>
              <w:t xml:space="preserve"> </w:t>
            </w:r>
            <w:r w:rsidRPr="00955F49">
              <w:rPr>
                <w:rFonts w:eastAsia="Georgia" w:cs="Georgia"/>
                <w:color w:val="575656"/>
                <w:sz w:val="20"/>
                <w:szCs w:val="20"/>
                <w:lang w:val="fr-FR"/>
              </w:rPr>
              <w:t>DE</w:t>
            </w:r>
            <w:r w:rsidRPr="00955F49">
              <w:rPr>
                <w:rFonts w:eastAsia="Georgia" w:cs="Georgia"/>
                <w:color w:val="575656"/>
                <w:spacing w:val="13"/>
                <w:sz w:val="20"/>
                <w:szCs w:val="20"/>
                <w:lang w:val="fr-FR"/>
              </w:rPr>
              <w:t xml:space="preserve"> </w:t>
            </w:r>
            <w:r w:rsidRPr="00955F49">
              <w:rPr>
                <w:rFonts w:eastAsia="Georgia" w:cs="Georgia"/>
                <w:color w:val="575656"/>
                <w:sz w:val="20"/>
                <w:szCs w:val="20"/>
                <w:lang w:val="fr-FR"/>
              </w:rPr>
              <w:t>TVA</w:t>
            </w:r>
            <w:r w:rsidRPr="00955F49">
              <w:rPr>
                <w:rFonts w:eastAsia="Georgia" w:cs="Georgia"/>
                <w:color w:val="575656"/>
                <w:spacing w:val="14"/>
                <w:sz w:val="20"/>
                <w:szCs w:val="20"/>
                <w:lang w:val="fr-FR"/>
              </w:rPr>
              <w:t xml:space="preserve"> </w:t>
            </w:r>
            <w:r w:rsidRPr="00955F49">
              <w:rPr>
                <w:rFonts w:eastAsia="Georgia" w:cs="Georgia"/>
                <w:color w:val="575656"/>
                <w:sz w:val="20"/>
                <w:szCs w:val="20"/>
                <w:lang w:val="fr-FR"/>
              </w:rPr>
              <w:t>(si</w:t>
            </w:r>
            <w:r w:rsidRPr="00955F49">
              <w:rPr>
                <w:rFonts w:eastAsia="Georgia" w:cs="Georgia"/>
                <w:color w:val="575656"/>
                <w:spacing w:val="10"/>
                <w:sz w:val="20"/>
                <w:szCs w:val="20"/>
                <w:lang w:val="fr-FR"/>
              </w:rPr>
              <w:t xml:space="preserve"> </w:t>
            </w:r>
            <w:r w:rsidRPr="00955F49">
              <w:rPr>
                <w:rFonts w:eastAsia="Georgia" w:cs="Georgia"/>
                <w:color w:val="575656"/>
                <w:spacing w:val="-2"/>
                <w:sz w:val="20"/>
                <w:szCs w:val="20"/>
                <w:lang w:val="fr-FR"/>
              </w:rPr>
              <w:t>applicable)</w:t>
            </w:r>
          </w:p>
        </w:tc>
        <w:tc>
          <w:tcPr>
            <w:tcW w:w="3805" w:type="dxa"/>
            <w:tcBorders>
              <w:top w:val="single" w:sz="4" w:space="0" w:color="000000"/>
              <w:left w:val="single" w:sz="4" w:space="0" w:color="000000"/>
              <w:bottom w:val="single" w:sz="4" w:space="0" w:color="000000"/>
              <w:right w:val="single" w:sz="4" w:space="0" w:color="000000"/>
            </w:tcBorders>
          </w:tcPr>
          <w:p w14:paraId="2E4FB40C" w14:textId="77777777" w:rsidR="009D217A" w:rsidRPr="00955F49" w:rsidRDefault="009D217A" w:rsidP="009D217A">
            <w:pPr>
              <w:rPr>
                <w:rFonts w:ascii="Times New Roman" w:eastAsia="Georgia" w:cs="Georgia"/>
                <w:sz w:val="20"/>
                <w:szCs w:val="20"/>
                <w:lang w:val="fr-FR"/>
              </w:rPr>
            </w:pPr>
          </w:p>
        </w:tc>
      </w:tr>
      <w:tr w:rsidR="009D217A" w:rsidRPr="00955F49" w14:paraId="2A0405F1" w14:textId="77777777" w:rsidTr="00024DC4">
        <w:trPr>
          <w:trHeight w:val="620"/>
        </w:trPr>
        <w:tc>
          <w:tcPr>
            <w:tcW w:w="5126" w:type="dxa"/>
            <w:tcBorders>
              <w:top w:val="single" w:sz="4" w:space="0" w:color="000000"/>
              <w:left w:val="single" w:sz="4" w:space="0" w:color="000000"/>
              <w:bottom w:val="single" w:sz="4" w:space="0" w:color="000000"/>
              <w:right w:val="single" w:sz="4" w:space="0" w:color="000000"/>
            </w:tcBorders>
            <w:hideMark/>
          </w:tcPr>
          <w:p w14:paraId="19F9756E" w14:textId="77777777" w:rsidR="009D217A" w:rsidRPr="00955F49" w:rsidRDefault="009D217A" w:rsidP="009D217A">
            <w:pPr>
              <w:spacing w:line="225" w:lineRule="exact"/>
              <w:ind w:left="100"/>
              <w:rPr>
                <w:rFonts w:eastAsia="Georgia" w:cs="Georgia"/>
                <w:sz w:val="20"/>
                <w:szCs w:val="20"/>
                <w:lang w:val="fr-FR"/>
              </w:rPr>
            </w:pPr>
            <w:r w:rsidRPr="000F06E0">
              <w:rPr>
                <w:rFonts w:eastAsia="Georgia" w:cs="Georgia"/>
                <w:color w:val="575656"/>
                <w:spacing w:val="-2"/>
                <w:sz w:val="20"/>
                <w:szCs w:val="20"/>
                <w:lang w:val="fr-FR"/>
              </w:rPr>
              <w:t>LIEU D’ENREGISTREMENT</w:t>
            </w:r>
            <w:r w:rsidRPr="000F06E0">
              <w:rPr>
                <w:rFonts w:eastAsia="Georgia" w:cs="Georgia"/>
                <w:color w:val="575656"/>
                <w:spacing w:val="2"/>
                <w:sz w:val="20"/>
                <w:szCs w:val="20"/>
                <w:lang w:val="fr-FR"/>
              </w:rPr>
              <w:t xml:space="preserve"> </w:t>
            </w:r>
            <w:r w:rsidRPr="00955F49">
              <w:rPr>
                <w:rFonts w:eastAsia="Georgia" w:cs="Georgia"/>
                <w:color w:val="575656"/>
                <w:spacing w:val="-5"/>
                <w:sz w:val="20"/>
                <w:szCs w:val="20"/>
                <w:lang w:val="fr-FR"/>
              </w:rPr>
              <w:t>(si</w:t>
            </w:r>
          </w:p>
          <w:p w14:paraId="121ABAA1" w14:textId="77777777" w:rsidR="009D217A" w:rsidRPr="00955F49" w:rsidRDefault="009D217A" w:rsidP="009D217A">
            <w:pPr>
              <w:spacing w:before="1"/>
              <w:ind w:left="100"/>
              <w:rPr>
                <w:rFonts w:eastAsia="Georgia" w:cs="Georgia"/>
                <w:sz w:val="20"/>
                <w:szCs w:val="20"/>
                <w:lang w:val="fr-FR"/>
              </w:rPr>
            </w:pPr>
            <w:proofErr w:type="gramStart"/>
            <w:r w:rsidRPr="00955F49">
              <w:rPr>
                <w:rFonts w:eastAsia="Georgia" w:cs="Georgia"/>
                <w:color w:val="575656"/>
                <w:spacing w:val="-2"/>
                <w:sz w:val="20"/>
                <w:szCs w:val="20"/>
                <w:lang w:val="fr-FR"/>
              </w:rPr>
              <w:t>applicable</w:t>
            </w:r>
            <w:proofErr w:type="gramEnd"/>
            <w:r w:rsidRPr="00955F49">
              <w:rPr>
                <w:rFonts w:eastAsia="Georgia" w:cs="Georgia"/>
                <w:color w:val="575656"/>
                <w:spacing w:val="-2"/>
                <w:sz w:val="20"/>
                <w:szCs w:val="20"/>
                <w:lang w:val="fr-FR"/>
              </w:rPr>
              <w:t>)</w:t>
            </w:r>
          </w:p>
        </w:tc>
        <w:tc>
          <w:tcPr>
            <w:tcW w:w="3805" w:type="dxa"/>
            <w:tcBorders>
              <w:top w:val="single" w:sz="4" w:space="0" w:color="000000"/>
              <w:left w:val="single" w:sz="4" w:space="0" w:color="000000"/>
              <w:bottom w:val="single" w:sz="4" w:space="0" w:color="000000"/>
              <w:right w:val="single" w:sz="4" w:space="0" w:color="000000"/>
            </w:tcBorders>
          </w:tcPr>
          <w:p w14:paraId="267678C6" w14:textId="77777777" w:rsidR="009D217A" w:rsidRPr="00955F49" w:rsidRDefault="009D217A" w:rsidP="009D217A">
            <w:pPr>
              <w:rPr>
                <w:rFonts w:ascii="Times New Roman" w:eastAsia="Georgia" w:cs="Georgia"/>
                <w:sz w:val="20"/>
                <w:szCs w:val="20"/>
                <w:lang w:val="fr-FR"/>
              </w:rPr>
            </w:pPr>
          </w:p>
        </w:tc>
      </w:tr>
      <w:tr w:rsidR="009D217A" w:rsidRPr="00955F49" w14:paraId="0C17180C" w14:textId="77777777" w:rsidTr="00024DC4">
        <w:trPr>
          <w:trHeight w:val="672"/>
        </w:trPr>
        <w:tc>
          <w:tcPr>
            <w:tcW w:w="5126" w:type="dxa"/>
            <w:tcBorders>
              <w:top w:val="single" w:sz="4" w:space="0" w:color="000000"/>
              <w:left w:val="single" w:sz="4" w:space="0" w:color="000000"/>
              <w:bottom w:val="single" w:sz="4" w:space="0" w:color="000000"/>
              <w:right w:val="single" w:sz="4" w:space="0" w:color="000000"/>
            </w:tcBorders>
            <w:hideMark/>
          </w:tcPr>
          <w:p w14:paraId="7764C95C" w14:textId="77777777" w:rsidR="009D217A" w:rsidRPr="000F06E0" w:rsidRDefault="009D217A" w:rsidP="009D217A">
            <w:pPr>
              <w:spacing w:line="224" w:lineRule="exact"/>
              <w:ind w:left="100"/>
              <w:rPr>
                <w:rFonts w:eastAsia="Georgia" w:cs="Georgia"/>
                <w:sz w:val="20"/>
                <w:szCs w:val="20"/>
                <w:lang w:val="fr-FR"/>
              </w:rPr>
            </w:pPr>
            <w:r w:rsidRPr="000F06E0">
              <w:rPr>
                <w:rFonts w:eastAsia="Georgia" w:cs="Georgia"/>
                <w:color w:val="575656"/>
                <w:spacing w:val="-4"/>
                <w:sz w:val="20"/>
                <w:szCs w:val="20"/>
                <w:lang w:val="fr-FR"/>
              </w:rPr>
              <w:t>PAYS</w:t>
            </w:r>
          </w:p>
        </w:tc>
        <w:tc>
          <w:tcPr>
            <w:tcW w:w="3805" w:type="dxa"/>
            <w:tcBorders>
              <w:top w:val="single" w:sz="4" w:space="0" w:color="000000"/>
              <w:left w:val="single" w:sz="4" w:space="0" w:color="000000"/>
              <w:bottom w:val="single" w:sz="4" w:space="0" w:color="000000"/>
              <w:right w:val="single" w:sz="4" w:space="0" w:color="000000"/>
            </w:tcBorders>
          </w:tcPr>
          <w:p w14:paraId="708DD451" w14:textId="77777777" w:rsidR="009D217A" w:rsidRPr="00955F49" w:rsidRDefault="009D217A" w:rsidP="009D217A">
            <w:pPr>
              <w:rPr>
                <w:rFonts w:ascii="Times New Roman" w:eastAsia="Georgia" w:cs="Georgia"/>
                <w:sz w:val="20"/>
                <w:szCs w:val="20"/>
                <w:lang w:val="fr-FR"/>
              </w:rPr>
            </w:pPr>
          </w:p>
        </w:tc>
      </w:tr>
    </w:tbl>
    <w:p w14:paraId="6D023822" w14:textId="77777777" w:rsidR="009D217A" w:rsidRPr="000F06E0" w:rsidRDefault="009D217A" w:rsidP="009D217A">
      <w:pPr>
        <w:widowControl w:val="0"/>
        <w:autoSpaceDE w:val="0"/>
        <w:autoSpaceDN w:val="0"/>
        <w:spacing w:before="136" w:after="0" w:line="240" w:lineRule="auto"/>
        <w:rPr>
          <w:rFonts w:eastAsia="Georgia" w:cs="Georgia"/>
          <w:sz w:val="20"/>
          <w:szCs w:val="20"/>
          <w:lang w:val="fr-FR"/>
        </w:rPr>
      </w:pPr>
      <w:r w:rsidRPr="000F06E0">
        <w:rPr>
          <w:rFonts w:eastAsia="Georgia" w:cs="Georgia"/>
          <w:noProof/>
          <w:sz w:val="20"/>
          <w:szCs w:val="20"/>
          <w:lang w:val="fr-FR"/>
        </w:rPr>
        <mc:AlternateContent>
          <mc:Choice Requires="wpg">
            <w:drawing>
              <wp:anchor distT="0" distB="0" distL="0" distR="0" simplePos="0" relativeHeight="251661312" behindDoc="1" locked="0" layoutInCell="1" allowOverlap="1" wp14:anchorId="6E694626" wp14:editId="57B50BDA">
                <wp:simplePos x="0" y="0"/>
                <wp:positionH relativeFrom="page">
                  <wp:posOffset>1188720</wp:posOffset>
                </wp:positionH>
                <wp:positionV relativeFrom="paragraph">
                  <wp:posOffset>245745</wp:posOffset>
                </wp:positionV>
                <wp:extent cx="5417820" cy="723900"/>
                <wp:effectExtent l="0" t="0" r="11430" b="19050"/>
                <wp:wrapTopAndBottom/>
                <wp:docPr id="9" name="Group 19"/>
                <wp:cNvGraphicFramePr/>
                <a:graphic xmlns:a="http://schemas.openxmlformats.org/drawingml/2006/main">
                  <a:graphicData uri="http://schemas.microsoft.com/office/word/2010/wordprocessingGroup">
                    <wpg:wgp>
                      <wpg:cNvGrpSpPr/>
                      <wpg:grpSpPr>
                        <a:xfrm>
                          <a:off x="0" y="0"/>
                          <a:ext cx="5417820" cy="723900"/>
                          <a:chOff x="3048" y="3048"/>
                          <a:chExt cx="5412232" cy="718185"/>
                        </a:xfrm>
                      </wpg:grpSpPr>
                      <wps:wsp>
                        <wps:cNvPr id="11" name="Textbox 20"/>
                        <wps:cNvSpPr txBox="1"/>
                        <wps:spPr>
                          <a:xfrm>
                            <a:off x="2369820" y="3048"/>
                            <a:ext cx="3045460" cy="718185"/>
                          </a:xfrm>
                          <a:prstGeom prst="rect">
                            <a:avLst/>
                          </a:prstGeom>
                          <a:ln w="6095">
                            <a:solidFill>
                              <a:srgbClr val="000000"/>
                            </a:solidFill>
                            <a:prstDash val="solid"/>
                          </a:ln>
                        </wps:spPr>
                        <wps:txbx>
                          <w:txbxContent>
                            <w:p w14:paraId="6A9C7A06" w14:textId="77777777" w:rsidR="009D217A" w:rsidRPr="000F06E0" w:rsidRDefault="009D217A" w:rsidP="009D217A">
                              <w:pPr>
                                <w:spacing w:line="224" w:lineRule="exact"/>
                                <w:ind w:left="96"/>
                                <w:rPr>
                                  <w:sz w:val="20"/>
                                </w:rPr>
                              </w:pPr>
                              <w:r>
                                <w:rPr>
                                  <w:color w:val="575656"/>
                                  <w:spacing w:val="-2"/>
                                  <w:sz w:val="20"/>
                                </w:rPr>
                                <w:t>SIGNATURE</w:t>
                              </w:r>
                            </w:p>
                          </w:txbxContent>
                        </wps:txbx>
                        <wps:bodyPr wrap="square" lIns="0" tIns="0" rIns="0" bIns="0" rtlCol="0">
                          <a:noAutofit/>
                        </wps:bodyPr>
                      </wps:wsp>
                      <wps:wsp>
                        <wps:cNvPr id="12" name="Textbox 21"/>
                        <wps:cNvSpPr txBox="1"/>
                        <wps:spPr>
                          <a:xfrm>
                            <a:off x="3048" y="3048"/>
                            <a:ext cx="2367280" cy="718185"/>
                          </a:xfrm>
                          <a:prstGeom prst="rect">
                            <a:avLst/>
                          </a:prstGeom>
                          <a:ln w="6096">
                            <a:solidFill>
                              <a:srgbClr val="000000"/>
                            </a:solidFill>
                            <a:prstDash val="solid"/>
                          </a:ln>
                        </wps:spPr>
                        <wps:txbx>
                          <w:txbxContent>
                            <w:p w14:paraId="3E906C6A" w14:textId="77777777" w:rsidR="009D217A" w:rsidRDefault="009D217A" w:rsidP="009D217A">
                              <w:pPr>
                                <w:spacing w:line="224" w:lineRule="exact"/>
                                <w:ind w:left="95"/>
                                <w:rPr>
                                  <w:sz w:val="20"/>
                                </w:rPr>
                              </w:pPr>
                              <w:r>
                                <w:rPr>
                                  <w:color w:val="575656"/>
                                  <w:spacing w:val="-4"/>
                                  <w:sz w:val="20"/>
                                </w:rPr>
                                <w:t>DATE</w:t>
                              </w:r>
                            </w:p>
                            <w:p w14:paraId="459BF400" w14:textId="77777777" w:rsidR="009D217A" w:rsidRDefault="009D217A" w:rsidP="009D217A">
                              <w:pPr>
                                <w:spacing w:before="1"/>
                                <w:ind w:left="95"/>
                                <w:rPr>
                                  <w:i/>
                                  <w:sz w:val="15"/>
                                </w:rPr>
                              </w:pPr>
                              <w:r>
                                <w:rPr>
                                  <w:i/>
                                  <w:color w:val="575656"/>
                                  <w:spacing w:val="-2"/>
                                  <w:sz w:val="15"/>
                                </w:rPr>
                                <w:t>(JJ/MM/AAAA)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E694626" id="Group 19" o:spid="_x0000_s1027" style="position:absolute;margin-left:93.6pt;margin-top:19.35pt;width:426.6pt;height:57pt;z-index:-251655168;mso-wrap-distance-left:0;mso-wrap-distance-right:0;mso-position-horizontal-relative:page" coordorigin="30,30" coordsize="54122,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">
                <v:shape id="Textbox 20" o:spid="_x0000_s1028" type="#_x0000_t202" style="position:absolute;left:23698;top:30;width:30454;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" filled="f" strokeweight=".16931mm">
                  <v:textbox inset="0,0,0,0">
                    <w:txbxContent>
                      <w:p w14:paraId="6A9C7A06" w14:textId="77777777" w:rsidR="009D217A" w:rsidRPr="000F06E0" w:rsidRDefault="009D217A" w:rsidP="009D217A">
                        <w:pPr>
                          <w:spacing w:line="224" w:lineRule="exact"/>
                          <w:ind w:left="96"/>
                          <w:rPr>
                            <w:sz w:val="20"/>
                          </w:rPr>
                        </w:pPr>
                        <w:r>
                          <w:rPr>
                            <w:color w:val="575656"/>
                            <w:spacing w:val="-2"/>
                            <w:sz w:val="20"/>
                          </w:rPr>
                          <w:t>SIGNATURE</w:t>
                        </w:r>
                      </w:p>
                    </w:txbxContent>
                  </v:textbox>
                </v:shape>
                <v:shape id="Textbox 21" o:spid="_x0000_s1029" type="#_x0000_t202" style="position:absolute;left:30;top:30;width:2367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3E906C6A" w14:textId="77777777" w:rsidR="009D217A" w:rsidRDefault="009D217A" w:rsidP="009D217A">
                        <w:pPr>
                          <w:spacing w:line="224" w:lineRule="exact"/>
                          <w:ind w:left="95"/>
                          <w:rPr>
                            <w:sz w:val="20"/>
                          </w:rPr>
                        </w:pPr>
                        <w:r>
                          <w:rPr>
                            <w:color w:val="575656"/>
                            <w:spacing w:val="-4"/>
                            <w:sz w:val="20"/>
                          </w:rPr>
                          <w:t>DATE</w:t>
                        </w:r>
                      </w:p>
                      <w:p w14:paraId="459BF400" w14:textId="77777777" w:rsidR="009D217A" w:rsidRDefault="009D217A" w:rsidP="009D217A">
                        <w:pPr>
                          <w:spacing w:before="1"/>
                          <w:ind w:left="95"/>
                          <w:rPr>
                            <w:i/>
                            <w:sz w:val="15"/>
                          </w:rPr>
                        </w:pPr>
                        <w:r>
                          <w:rPr>
                            <w:i/>
                            <w:color w:val="575656"/>
                            <w:spacing w:val="-2"/>
                            <w:sz w:val="15"/>
                          </w:rPr>
                          <w:t>(JJ/MM/AAAA)</w:t>
                        </w:r>
                      </w:p>
                    </w:txbxContent>
                  </v:textbox>
                </v:shape>
                <w10:wrap type="topAndBottom" anchorx="page"/>
              </v:group>
            </w:pict>
          </mc:Fallback>
        </mc:AlternateContent>
      </w:r>
    </w:p>
    <w:p w14:paraId="76AFDABC" w14:textId="77777777" w:rsidR="009D217A" w:rsidRDefault="009D217A" w:rsidP="009D217A">
      <w:pPr>
        <w:spacing w:after="0" w:line="240" w:lineRule="auto"/>
        <w:rPr>
          <w:rFonts w:eastAsia="Georgia" w:cs="Georgia"/>
          <w:sz w:val="20"/>
          <w:szCs w:val="20"/>
          <w:lang w:val="fr-FR"/>
        </w:rPr>
      </w:pPr>
    </w:p>
    <w:p w14:paraId="40C6590E" w14:textId="77777777" w:rsidR="00024DC4" w:rsidRDefault="00024DC4" w:rsidP="00024DC4">
      <w:pPr>
        <w:rPr>
          <w:rFonts w:eastAsia="Georgia" w:cs="Georgia"/>
          <w:sz w:val="20"/>
          <w:szCs w:val="20"/>
          <w:lang w:val="fr-FR"/>
        </w:rPr>
      </w:pPr>
    </w:p>
    <w:p w14:paraId="7B0D5805" w14:textId="77777777" w:rsidR="00024DC4" w:rsidRDefault="00024DC4" w:rsidP="00024DC4">
      <w:pPr>
        <w:rPr>
          <w:rFonts w:eastAsia="Georgia" w:cs="Georgia"/>
          <w:sz w:val="20"/>
          <w:szCs w:val="20"/>
          <w:lang w:val="fr-FR"/>
        </w:rPr>
      </w:pPr>
    </w:p>
    <w:p w14:paraId="17801AD7" w14:textId="77777777" w:rsidR="00024DC4" w:rsidRDefault="00024DC4" w:rsidP="00024DC4">
      <w:pPr>
        <w:rPr>
          <w:rFonts w:eastAsia="Georgia" w:cs="Georgia"/>
          <w:sz w:val="20"/>
          <w:szCs w:val="20"/>
          <w:lang w:val="fr-FR"/>
        </w:rPr>
      </w:pPr>
    </w:p>
    <w:p w14:paraId="15C8E484" w14:textId="77777777" w:rsidR="00024DC4" w:rsidRDefault="00024DC4" w:rsidP="00024DC4">
      <w:pPr>
        <w:rPr>
          <w:rFonts w:eastAsia="Georgia" w:cs="Georgia"/>
          <w:sz w:val="20"/>
          <w:szCs w:val="20"/>
          <w:lang w:val="fr-FR"/>
        </w:rPr>
      </w:pPr>
    </w:p>
    <w:p w14:paraId="4E6EE9D0" w14:textId="77777777" w:rsidR="00024DC4" w:rsidRDefault="00024DC4" w:rsidP="00024DC4">
      <w:pPr>
        <w:rPr>
          <w:rFonts w:eastAsia="Georgia" w:cs="Georgia"/>
          <w:sz w:val="20"/>
          <w:szCs w:val="20"/>
          <w:lang w:val="fr-FR"/>
        </w:rPr>
      </w:pPr>
    </w:p>
    <w:p w14:paraId="547B7A5A" w14:textId="77777777" w:rsidR="00024DC4" w:rsidRPr="00024DC4" w:rsidRDefault="00024DC4" w:rsidP="00024DC4">
      <w:pPr>
        <w:rPr>
          <w:rFonts w:eastAsia="Georgia" w:cs="Georgia"/>
          <w:sz w:val="20"/>
          <w:szCs w:val="20"/>
          <w:lang w:val="fr-FR"/>
        </w:rPr>
      </w:pPr>
    </w:p>
    <w:p w14:paraId="5B3472AC" w14:textId="77777777" w:rsidR="00024DC4" w:rsidRPr="00024DC4" w:rsidRDefault="00024DC4" w:rsidP="00024DC4">
      <w:pPr>
        <w:rPr>
          <w:rFonts w:eastAsia="Georgia" w:cs="Georgia"/>
          <w:sz w:val="20"/>
          <w:szCs w:val="20"/>
          <w:lang w:val="fr-FR"/>
        </w:rPr>
      </w:pPr>
    </w:p>
    <w:p w14:paraId="17D3F155" w14:textId="77777777" w:rsidR="00024DC4" w:rsidRPr="00024DC4" w:rsidRDefault="00024DC4" w:rsidP="00024DC4">
      <w:pPr>
        <w:rPr>
          <w:rFonts w:eastAsia="Georgia" w:cs="Georgia"/>
          <w:sz w:val="20"/>
          <w:szCs w:val="20"/>
          <w:lang w:val="fr-FR"/>
        </w:rPr>
      </w:pPr>
    </w:p>
    <w:p w14:paraId="4D708355" w14:textId="58A078CD" w:rsidR="009D217A" w:rsidRDefault="00024DC4" w:rsidP="00024DC4">
      <w:pPr>
        <w:tabs>
          <w:tab w:val="left" w:pos="2805"/>
        </w:tabs>
        <w:rPr>
          <w:rFonts w:eastAsia="Georgia" w:cs="Georgia"/>
          <w:sz w:val="20"/>
          <w:szCs w:val="20"/>
          <w:lang w:val="fr-FR"/>
        </w:rPr>
      </w:pPr>
      <w:r>
        <w:rPr>
          <w:rFonts w:eastAsia="Georgia" w:cs="Georgia"/>
          <w:sz w:val="20"/>
          <w:szCs w:val="20"/>
          <w:lang w:val="fr-FR"/>
        </w:rPr>
        <w:tab/>
      </w:r>
      <w:bookmarkStart w:id="149" w:name="_TOC_250004"/>
    </w:p>
    <w:p w14:paraId="794C5C12" w14:textId="77777777" w:rsidR="00024DC4" w:rsidRDefault="00024DC4" w:rsidP="00024DC4">
      <w:pPr>
        <w:tabs>
          <w:tab w:val="left" w:pos="2805"/>
        </w:tabs>
        <w:rPr>
          <w:rFonts w:eastAsia="Georgia" w:cs="Georgia"/>
          <w:sz w:val="20"/>
          <w:szCs w:val="20"/>
          <w:lang w:val="fr-FR"/>
        </w:rPr>
      </w:pPr>
      <w:r w:rsidRPr="009D217A">
        <w:rPr>
          <w:rFonts w:eastAsia="Georgia" w:cs="Georgia"/>
          <w:noProof/>
          <w:sz w:val="20"/>
          <w:szCs w:val="20"/>
          <w:lang w:val="fr-FR"/>
        </w:rPr>
        <w:lastRenderedPageBreak/>
        <w:drawing>
          <wp:inline distT="0" distB="0" distL="0" distR="0" wp14:anchorId="1B890DA3" wp14:editId="5FB4EB0B">
            <wp:extent cx="1543050" cy="638175"/>
            <wp:effectExtent l="0" t="0" r="0" b="9525"/>
            <wp:docPr id="10" name="Image 2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22" descr="Une image contenant texte, logo, Police, Graphique&#10;&#10;Le contenu généré par l’IA peut être incorrect."/>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inline>
        </w:drawing>
      </w:r>
      <w:bookmarkStart w:id="150" w:name="_Toc217055385"/>
    </w:p>
    <w:p w14:paraId="631F2A34" w14:textId="77777777" w:rsidR="00024DC4" w:rsidRDefault="009D217A" w:rsidP="00024DC4">
      <w:pPr>
        <w:tabs>
          <w:tab w:val="left" w:pos="2805"/>
        </w:tabs>
        <w:rPr>
          <w:rFonts w:eastAsia="Georgia" w:cs="Georgia"/>
          <w:sz w:val="20"/>
          <w:szCs w:val="20"/>
          <w:lang w:val="fr-FR"/>
        </w:rPr>
      </w:pPr>
      <w:r w:rsidRPr="009D217A">
        <w:rPr>
          <w:rFonts w:eastAsia="Georgia" w:cs="Georgia"/>
          <w:b/>
          <w:bCs/>
          <w:color w:val="D81A1A"/>
          <w:sz w:val="26"/>
          <w:szCs w:val="26"/>
          <w:lang w:val="fr-FR"/>
        </w:rPr>
        <w:t>Fiche</w:t>
      </w:r>
      <w:r w:rsidRPr="009D217A">
        <w:rPr>
          <w:rFonts w:eastAsia="Georgia" w:cs="Georgia"/>
          <w:b/>
          <w:bCs/>
          <w:color w:val="D81A1A"/>
          <w:spacing w:val="9"/>
          <w:sz w:val="26"/>
          <w:szCs w:val="26"/>
          <w:lang w:val="fr-FR"/>
        </w:rPr>
        <w:t xml:space="preserve"> </w:t>
      </w:r>
      <w:r w:rsidRPr="009D217A">
        <w:rPr>
          <w:rFonts w:eastAsia="Georgia" w:cs="Georgia"/>
          <w:b/>
          <w:bCs/>
          <w:color w:val="D81A1A"/>
          <w:sz w:val="26"/>
          <w:szCs w:val="26"/>
          <w:lang w:val="fr-FR"/>
        </w:rPr>
        <w:t>d’identification</w:t>
      </w:r>
      <w:r w:rsidRPr="009D217A">
        <w:rPr>
          <w:rFonts w:eastAsia="Georgia" w:cs="Georgia"/>
          <w:b/>
          <w:bCs/>
          <w:color w:val="D81A1A"/>
          <w:spacing w:val="9"/>
          <w:sz w:val="26"/>
          <w:szCs w:val="26"/>
          <w:lang w:val="fr-FR"/>
        </w:rPr>
        <w:t xml:space="preserve"> </w:t>
      </w:r>
      <w:r w:rsidRPr="009D217A">
        <w:rPr>
          <w:rFonts w:eastAsia="Georgia" w:cs="Georgia"/>
          <w:b/>
          <w:bCs/>
          <w:color w:val="D81A1A"/>
          <w:sz w:val="26"/>
          <w:szCs w:val="26"/>
          <w:lang w:val="fr-FR"/>
        </w:rPr>
        <w:t>personne</w:t>
      </w:r>
      <w:r w:rsidRPr="009D217A">
        <w:rPr>
          <w:rFonts w:eastAsia="Georgia" w:cs="Georgia"/>
          <w:b/>
          <w:bCs/>
          <w:color w:val="D81A1A"/>
          <w:spacing w:val="8"/>
          <w:sz w:val="26"/>
          <w:szCs w:val="26"/>
          <w:lang w:val="fr-FR"/>
        </w:rPr>
        <w:t xml:space="preserve"> </w:t>
      </w:r>
      <w:bookmarkEnd w:id="149"/>
      <w:r w:rsidRPr="009D217A">
        <w:rPr>
          <w:rFonts w:eastAsia="Georgia" w:cs="Georgia"/>
          <w:b/>
          <w:bCs/>
          <w:color w:val="D81A1A"/>
          <w:spacing w:val="-2"/>
          <w:sz w:val="26"/>
          <w:szCs w:val="26"/>
          <w:lang w:val="fr-FR"/>
        </w:rPr>
        <w:t>morale</w:t>
      </w:r>
      <w:bookmarkEnd w:id="150"/>
    </w:p>
    <w:p w14:paraId="5B107A27" w14:textId="24E43DAF" w:rsidR="009D217A" w:rsidRPr="009D217A" w:rsidRDefault="009D217A" w:rsidP="00024DC4">
      <w:pPr>
        <w:tabs>
          <w:tab w:val="left" w:pos="2805"/>
        </w:tabs>
        <w:rPr>
          <w:rFonts w:eastAsia="Georgia" w:cs="Georgia"/>
          <w:sz w:val="20"/>
          <w:szCs w:val="20"/>
          <w:lang w:val="fr-FR"/>
        </w:rPr>
      </w:pPr>
      <w:r w:rsidRPr="009D217A">
        <w:rPr>
          <w:rFonts w:eastAsia="Calibri" w:cs="Times New Roman"/>
          <w:color w:val="585756"/>
          <w:spacing w:val="7"/>
          <w:sz w:val="16"/>
          <w:szCs w:val="16"/>
        </w:rPr>
        <w:t xml:space="preserve">Il est obligatoire de fournir cette fiche complétée, signée </w:t>
      </w:r>
      <w:r w:rsidR="00024DC4">
        <w:rPr>
          <w:rFonts w:eastAsia="Calibri" w:cs="Times New Roman"/>
          <w:color w:val="585756"/>
          <w:spacing w:val="7"/>
          <w:sz w:val="16"/>
          <w:szCs w:val="16"/>
        </w:rPr>
        <w:t xml:space="preserve">        </w:t>
      </w:r>
      <w:r w:rsidRPr="009D217A">
        <w:rPr>
          <w:rFonts w:eastAsia="Calibri" w:cs="Times New Roman"/>
          <w:color w:val="585756"/>
          <w:spacing w:val="7"/>
          <w:sz w:val="16"/>
          <w:szCs w:val="16"/>
        </w:rPr>
        <w:t>et accompagnée d'une copie des documents officiels (</w:t>
      </w:r>
      <w:proofErr w:type="gramStart"/>
      <w:r w:rsidRPr="009D217A">
        <w:rPr>
          <w:rFonts w:eastAsia="Calibri" w:cs="Times New Roman"/>
          <w:color w:val="585756"/>
          <w:spacing w:val="7"/>
          <w:sz w:val="16"/>
          <w:szCs w:val="16"/>
        </w:rPr>
        <w:t>Statuts ,</w:t>
      </w:r>
      <w:proofErr w:type="gramEnd"/>
      <w:r w:rsidRPr="009D217A">
        <w:rPr>
          <w:rFonts w:eastAsia="Calibri" w:cs="Times New Roman"/>
          <w:color w:val="585756"/>
          <w:spacing w:val="7"/>
          <w:sz w:val="16"/>
          <w:szCs w:val="16"/>
        </w:rPr>
        <w:t xml:space="preserve"> registre(s) de commerce, extrait de la publication au journal officiel ou encore immatriculation à la TVA justifiant les données indiquées)</w:t>
      </w:r>
    </w:p>
    <w:p w14:paraId="68650577" w14:textId="77777777" w:rsidR="009D217A" w:rsidRPr="009D217A" w:rsidRDefault="009D217A" w:rsidP="00024DC4">
      <w:pPr>
        <w:widowControl w:val="0"/>
        <w:autoSpaceDE w:val="0"/>
        <w:autoSpaceDN w:val="0"/>
        <w:spacing w:after="0" w:line="240" w:lineRule="auto"/>
        <w:rPr>
          <w:rFonts w:eastAsia="Georgia" w:cs="Georgia"/>
          <w:sz w:val="20"/>
          <w:szCs w:val="20"/>
          <w:lang w:val="fr-FR"/>
        </w:rPr>
      </w:pPr>
      <w:r w:rsidRPr="009D217A">
        <w:rPr>
          <w:rFonts w:eastAsia="Georgia" w:cs="Georgia"/>
          <w:color w:val="575656"/>
          <w:sz w:val="20"/>
          <w:szCs w:val="20"/>
          <w:lang w:val="fr-FR"/>
        </w:rPr>
        <w:t>Veuillez</w:t>
      </w:r>
      <w:r w:rsidRPr="009D217A">
        <w:rPr>
          <w:rFonts w:eastAsia="Georgia" w:cs="Georgia"/>
          <w:color w:val="575656"/>
          <w:spacing w:val="-13"/>
          <w:sz w:val="20"/>
          <w:szCs w:val="20"/>
          <w:lang w:val="fr-FR"/>
        </w:rPr>
        <w:t xml:space="preserve"> </w:t>
      </w:r>
      <w:r w:rsidRPr="009D217A">
        <w:rPr>
          <w:rFonts w:eastAsia="Georgia" w:cs="Georgia"/>
          <w:color w:val="575656"/>
          <w:sz w:val="20"/>
          <w:szCs w:val="20"/>
          <w:lang w:val="fr-FR"/>
        </w:rPr>
        <w:t>remplir</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le</w:t>
      </w:r>
      <w:r w:rsidRPr="009D217A">
        <w:rPr>
          <w:rFonts w:eastAsia="Georgia" w:cs="Georgia"/>
          <w:color w:val="575656"/>
          <w:spacing w:val="-11"/>
          <w:sz w:val="20"/>
          <w:szCs w:val="20"/>
          <w:lang w:val="fr-FR"/>
        </w:rPr>
        <w:t xml:space="preserve"> </w:t>
      </w:r>
      <w:r w:rsidRPr="009D217A">
        <w:rPr>
          <w:rFonts w:eastAsia="Georgia" w:cs="Georgia"/>
          <w:color w:val="575656"/>
          <w:sz w:val="20"/>
          <w:szCs w:val="20"/>
          <w:lang w:val="fr-FR"/>
        </w:rPr>
        <w:t>formulaire</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en</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LETTRES</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CAPITALES</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et</w:t>
      </w:r>
      <w:r w:rsidRPr="009D217A">
        <w:rPr>
          <w:rFonts w:eastAsia="Georgia" w:cs="Georgia"/>
          <w:color w:val="575656"/>
          <w:spacing w:val="-11"/>
          <w:sz w:val="20"/>
          <w:szCs w:val="20"/>
          <w:lang w:val="fr-FR"/>
        </w:rPr>
        <w:t xml:space="preserve"> </w:t>
      </w:r>
      <w:r w:rsidRPr="009D217A">
        <w:rPr>
          <w:rFonts w:eastAsia="Georgia" w:cs="Georgia"/>
          <w:color w:val="575656"/>
          <w:sz w:val="20"/>
          <w:szCs w:val="20"/>
          <w:lang w:val="fr-FR"/>
        </w:rPr>
        <w:t>en</w:t>
      </w:r>
      <w:r w:rsidRPr="009D217A">
        <w:rPr>
          <w:rFonts w:eastAsia="Georgia" w:cs="Georgia"/>
          <w:color w:val="575656"/>
          <w:spacing w:val="-12"/>
          <w:sz w:val="20"/>
          <w:szCs w:val="20"/>
          <w:lang w:val="fr-FR"/>
        </w:rPr>
        <w:t xml:space="preserve"> </w:t>
      </w:r>
      <w:r w:rsidRPr="009D217A">
        <w:rPr>
          <w:rFonts w:eastAsia="Georgia" w:cs="Georgia"/>
          <w:color w:val="575656"/>
          <w:sz w:val="20"/>
          <w:szCs w:val="20"/>
          <w:lang w:val="fr-FR"/>
        </w:rPr>
        <w:t>CARACTÈRES</w:t>
      </w:r>
      <w:r w:rsidRPr="009D217A">
        <w:rPr>
          <w:rFonts w:eastAsia="Georgia" w:cs="Georgia"/>
          <w:color w:val="575656"/>
          <w:spacing w:val="-12"/>
          <w:sz w:val="20"/>
          <w:szCs w:val="20"/>
          <w:lang w:val="fr-FR"/>
        </w:rPr>
        <w:t xml:space="preserve"> </w:t>
      </w:r>
      <w:r w:rsidRPr="009D217A">
        <w:rPr>
          <w:rFonts w:eastAsia="Georgia" w:cs="Georgia"/>
          <w:color w:val="575656"/>
          <w:spacing w:val="-2"/>
          <w:sz w:val="20"/>
          <w:szCs w:val="20"/>
          <w:lang w:val="fr-FR"/>
        </w:rPr>
        <w:t>LATINS.</w:t>
      </w:r>
    </w:p>
    <w:p w14:paraId="068F8984" w14:textId="77777777" w:rsidR="009D217A" w:rsidRPr="009D217A" w:rsidRDefault="009D217A" w:rsidP="009D217A">
      <w:pPr>
        <w:widowControl w:val="0"/>
        <w:autoSpaceDE w:val="0"/>
        <w:autoSpaceDN w:val="0"/>
        <w:spacing w:after="0" w:line="240" w:lineRule="auto"/>
        <w:rPr>
          <w:rFonts w:eastAsia="Georgia" w:cs="Georgia"/>
          <w:sz w:val="20"/>
          <w:szCs w:val="20"/>
          <w:lang w:val="fr-FR"/>
        </w:rPr>
      </w:pPr>
    </w:p>
    <w:p w14:paraId="4B9B33EA" w14:textId="77777777" w:rsidR="009D217A" w:rsidRPr="009D217A" w:rsidRDefault="009D217A" w:rsidP="00024DC4">
      <w:pPr>
        <w:widowControl w:val="0"/>
        <w:autoSpaceDE w:val="0"/>
        <w:autoSpaceDN w:val="0"/>
        <w:spacing w:after="0" w:line="240" w:lineRule="auto"/>
        <w:rPr>
          <w:rFonts w:eastAsia="Georgia" w:cs="Georgia"/>
          <w:b/>
          <w:sz w:val="20"/>
          <w:lang w:val="fr-FR"/>
        </w:rPr>
      </w:pPr>
      <w:r w:rsidRPr="009D217A">
        <w:rPr>
          <w:rFonts w:eastAsia="Georgia" w:cs="Georgia"/>
          <w:b/>
          <w:color w:val="575656"/>
          <w:spacing w:val="-2"/>
          <w:sz w:val="20"/>
          <w:u w:val="single" w:color="575656"/>
          <w:lang w:val="fr-FR"/>
        </w:rPr>
        <w:t>ENTITÉ</w:t>
      </w:r>
      <w:r w:rsidRPr="009D217A">
        <w:rPr>
          <w:rFonts w:eastAsia="Georgia" w:cs="Georgia"/>
          <w:b/>
          <w:color w:val="575656"/>
          <w:spacing w:val="-1"/>
          <w:sz w:val="20"/>
          <w:u w:val="single" w:color="575656"/>
          <w:lang w:val="fr-FR"/>
        </w:rPr>
        <w:t xml:space="preserve"> </w:t>
      </w:r>
      <w:r w:rsidRPr="009D217A">
        <w:rPr>
          <w:rFonts w:eastAsia="Georgia" w:cs="Georgia"/>
          <w:b/>
          <w:color w:val="575656"/>
          <w:spacing w:val="-2"/>
          <w:sz w:val="20"/>
          <w:u w:val="single" w:color="575656"/>
          <w:lang w:val="fr-FR"/>
        </w:rPr>
        <w:t>DE</w:t>
      </w:r>
      <w:r w:rsidRPr="009D217A">
        <w:rPr>
          <w:rFonts w:eastAsia="Georgia" w:cs="Georgia"/>
          <w:b/>
          <w:color w:val="575656"/>
          <w:spacing w:val="-1"/>
          <w:sz w:val="20"/>
          <w:u w:val="single" w:color="575656"/>
          <w:lang w:val="fr-FR"/>
        </w:rPr>
        <w:t xml:space="preserve"> </w:t>
      </w:r>
      <w:r w:rsidRPr="009D217A">
        <w:rPr>
          <w:rFonts w:eastAsia="Georgia" w:cs="Georgia"/>
          <w:b/>
          <w:color w:val="575656"/>
          <w:spacing w:val="-2"/>
          <w:sz w:val="20"/>
          <w:u w:val="single" w:color="575656"/>
          <w:lang w:val="fr-FR"/>
        </w:rPr>
        <w:t>DROIT</w:t>
      </w:r>
      <w:r w:rsidRPr="009D217A">
        <w:rPr>
          <w:rFonts w:eastAsia="Georgia" w:cs="Georgia"/>
          <w:b/>
          <w:color w:val="575656"/>
          <w:spacing w:val="-4"/>
          <w:sz w:val="20"/>
          <w:u w:val="single" w:color="575656"/>
          <w:lang w:val="fr-FR"/>
        </w:rPr>
        <w:t xml:space="preserve"> </w:t>
      </w:r>
      <w:r w:rsidRPr="009D217A">
        <w:rPr>
          <w:rFonts w:eastAsia="Georgia" w:cs="Georgia"/>
          <w:b/>
          <w:color w:val="575656"/>
          <w:spacing w:val="-2"/>
          <w:sz w:val="20"/>
          <w:u w:val="single" w:color="575656"/>
          <w:lang w:val="fr-FR"/>
        </w:rPr>
        <w:t>PRIVÉ/PUBLIC AYANT</w:t>
      </w:r>
      <w:r w:rsidRPr="009D217A">
        <w:rPr>
          <w:rFonts w:eastAsia="Georgia" w:cs="Georgia"/>
          <w:b/>
          <w:color w:val="575656"/>
          <w:spacing w:val="-6"/>
          <w:sz w:val="20"/>
          <w:u w:val="single" w:color="575656"/>
          <w:lang w:val="fr-FR"/>
        </w:rPr>
        <w:t xml:space="preserve"> </w:t>
      </w:r>
      <w:r w:rsidRPr="009D217A">
        <w:rPr>
          <w:rFonts w:eastAsia="Georgia" w:cs="Georgia"/>
          <w:b/>
          <w:color w:val="575656"/>
          <w:spacing w:val="-2"/>
          <w:sz w:val="20"/>
          <w:u w:val="single" w:color="575656"/>
          <w:lang w:val="fr-FR"/>
        </w:rPr>
        <w:t>UNE</w:t>
      </w:r>
      <w:r w:rsidRPr="009D217A">
        <w:rPr>
          <w:rFonts w:eastAsia="Georgia" w:cs="Georgia"/>
          <w:b/>
          <w:color w:val="575656"/>
          <w:spacing w:val="-3"/>
          <w:sz w:val="20"/>
          <w:u w:val="single" w:color="575656"/>
          <w:lang w:val="fr-FR"/>
        </w:rPr>
        <w:t xml:space="preserve"> </w:t>
      </w:r>
      <w:r w:rsidRPr="009D217A">
        <w:rPr>
          <w:rFonts w:eastAsia="Georgia" w:cs="Georgia"/>
          <w:b/>
          <w:color w:val="575656"/>
          <w:spacing w:val="-2"/>
          <w:sz w:val="20"/>
          <w:u w:val="single" w:color="575656"/>
          <w:lang w:val="fr-FR"/>
        </w:rPr>
        <w:t>FORME</w:t>
      </w:r>
      <w:r w:rsidRPr="009D217A">
        <w:rPr>
          <w:rFonts w:eastAsia="Georgia" w:cs="Georgia"/>
          <w:b/>
          <w:color w:val="575656"/>
          <w:sz w:val="20"/>
          <w:u w:val="single" w:color="575656"/>
          <w:lang w:val="fr-FR"/>
        </w:rPr>
        <w:t xml:space="preserve"> </w:t>
      </w:r>
      <w:r w:rsidRPr="009D217A">
        <w:rPr>
          <w:rFonts w:eastAsia="Georgia" w:cs="Georgia"/>
          <w:b/>
          <w:color w:val="575656"/>
          <w:spacing w:val="-2"/>
          <w:sz w:val="20"/>
          <w:u w:val="single" w:color="575656"/>
          <w:lang w:val="fr-FR"/>
        </w:rPr>
        <w:t>JURIDIQUE</w:t>
      </w:r>
    </w:p>
    <w:p w14:paraId="1C23833C" w14:textId="77777777" w:rsidR="009D217A" w:rsidRPr="009D217A" w:rsidRDefault="009D217A" w:rsidP="009D217A">
      <w:pPr>
        <w:widowControl w:val="0"/>
        <w:autoSpaceDE w:val="0"/>
        <w:autoSpaceDN w:val="0"/>
        <w:spacing w:after="0" w:line="240" w:lineRule="auto"/>
        <w:rPr>
          <w:rFonts w:eastAsia="Georgia" w:cs="Georgia"/>
          <w:b/>
          <w:sz w:val="20"/>
          <w:szCs w:val="20"/>
          <w:lang w:val="fr-FR"/>
        </w:rPr>
      </w:pPr>
    </w:p>
    <w:p w14:paraId="196E4581" w14:textId="77777777" w:rsidR="009D217A" w:rsidRPr="009D217A" w:rsidRDefault="009D217A" w:rsidP="009D217A">
      <w:pPr>
        <w:widowControl w:val="0"/>
        <w:autoSpaceDE w:val="0"/>
        <w:autoSpaceDN w:val="0"/>
        <w:spacing w:before="68" w:after="0" w:line="240" w:lineRule="auto"/>
        <w:rPr>
          <w:rFonts w:eastAsia="Georgia" w:cs="Georgia"/>
          <w:b/>
          <w:sz w:val="20"/>
          <w:szCs w:val="20"/>
          <w:lang w:val="fr-FR"/>
        </w:rPr>
      </w:pPr>
    </w:p>
    <w:tbl>
      <w:tblPr>
        <w:tblStyle w:val="TableNormal"/>
        <w:tblW w:w="89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4656"/>
      </w:tblGrid>
      <w:tr w:rsidR="000F06E0" w:rsidRPr="00955F49" w14:paraId="08F25932" w14:textId="77777777" w:rsidTr="00024DC4">
        <w:trPr>
          <w:trHeight w:val="770"/>
        </w:trPr>
        <w:tc>
          <w:tcPr>
            <w:tcW w:w="4277" w:type="dxa"/>
            <w:tcBorders>
              <w:top w:val="single" w:sz="4" w:space="0" w:color="000000"/>
              <w:left w:val="single" w:sz="4" w:space="0" w:color="000000"/>
              <w:bottom w:val="single" w:sz="4" w:space="0" w:color="000000"/>
              <w:right w:val="single" w:sz="4" w:space="0" w:color="000000"/>
            </w:tcBorders>
            <w:hideMark/>
          </w:tcPr>
          <w:p w14:paraId="366D1BE3" w14:textId="77777777" w:rsidR="009D217A" w:rsidRPr="00955F49" w:rsidRDefault="009D217A" w:rsidP="009D217A">
            <w:pPr>
              <w:spacing w:before="10"/>
              <w:ind w:left="100"/>
              <w:rPr>
                <w:rFonts w:eastAsia="Georgia" w:cs="Georgia"/>
                <w:sz w:val="20"/>
                <w:szCs w:val="20"/>
                <w:lang w:val="fr-FR"/>
              </w:rPr>
            </w:pPr>
            <w:r w:rsidRPr="00955F49">
              <w:rPr>
                <w:rFonts w:eastAsia="Georgia" w:cs="Georgia"/>
                <w:w w:val="105"/>
                <w:sz w:val="20"/>
                <w:szCs w:val="20"/>
                <w:lang w:val="fr-FR"/>
              </w:rPr>
              <w:t>NOM</w:t>
            </w:r>
            <w:r w:rsidRPr="00955F49">
              <w:rPr>
                <w:rFonts w:eastAsia="Georgia" w:cs="Georgia"/>
                <w:spacing w:val="-8"/>
                <w:w w:val="105"/>
                <w:sz w:val="20"/>
                <w:szCs w:val="20"/>
                <w:lang w:val="fr-FR"/>
              </w:rPr>
              <w:t xml:space="preserve"> </w:t>
            </w:r>
            <w:r w:rsidRPr="00955F49">
              <w:rPr>
                <w:rFonts w:eastAsia="Georgia" w:cs="Georgia"/>
                <w:spacing w:val="-2"/>
                <w:w w:val="105"/>
                <w:sz w:val="20"/>
                <w:szCs w:val="20"/>
                <w:lang w:val="fr-FR"/>
              </w:rPr>
              <w:t>OFFICIEL</w:t>
            </w:r>
          </w:p>
          <w:p w14:paraId="12D3ABE2" w14:textId="77777777" w:rsidR="009D217A" w:rsidRPr="00955F49" w:rsidRDefault="009D217A" w:rsidP="009D217A">
            <w:pPr>
              <w:ind w:left="100"/>
              <w:rPr>
                <w:rFonts w:eastAsia="Georgia" w:cs="Georgia"/>
                <w:i/>
                <w:sz w:val="20"/>
                <w:szCs w:val="20"/>
                <w:lang w:val="fr-FR"/>
              </w:rPr>
            </w:pPr>
            <w:proofErr w:type="gramStart"/>
            <w:r w:rsidRPr="00955F49">
              <w:rPr>
                <w:rFonts w:eastAsia="Georgia" w:cs="Georgia"/>
                <w:i/>
                <w:sz w:val="20"/>
                <w:szCs w:val="20"/>
                <w:lang w:val="fr-FR"/>
              </w:rPr>
              <w:t>comme</w:t>
            </w:r>
            <w:proofErr w:type="gramEnd"/>
            <w:r w:rsidRPr="00955F49">
              <w:rPr>
                <w:rFonts w:eastAsia="Georgia" w:cs="Georgia"/>
                <w:i/>
                <w:spacing w:val="-3"/>
                <w:sz w:val="20"/>
                <w:szCs w:val="20"/>
                <w:lang w:val="fr-FR"/>
              </w:rPr>
              <w:t xml:space="preserve"> </w:t>
            </w:r>
            <w:r w:rsidRPr="00955F49">
              <w:rPr>
                <w:rFonts w:eastAsia="Georgia" w:cs="Georgia"/>
                <w:i/>
                <w:sz w:val="20"/>
                <w:szCs w:val="20"/>
                <w:lang w:val="fr-FR"/>
              </w:rPr>
              <w:t>indiqué</w:t>
            </w:r>
            <w:r w:rsidRPr="00955F49">
              <w:rPr>
                <w:rFonts w:eastAsia="Georgia" w:cs="Georgia"/>
                <w:i/>
                <w:spacing w:val="-1"/>
                <w:sz w:val="20"/>
                <w:szCs w:val="20"/>
                <w:lang w:val="fr-FR"/>
              </w:rPr>
              <w:t xml:space="preserve"> </w:t>
            </w:r>
            <w:r w:rsidRPr="00955F49">
              <w:rPr>
                <w:rFonts w:eastAsia="Georgia" w:cs="Georgia"/>
                <w:i/>
                <w:sz w:val="20"/>
                <w:szCs w:val="20"/>
                <w:lang w:val="fr-FR"/>
              </w:rPr>
              <w:t>sur</w:t>
            </w:r>
            <w:r w:rsidRPr="00955F49">
              <w:rPr>
                <w:rFonts w:eastAsia="Georgia" w:cs="Georgia"/>
                <w:i/>
                <w:spacing w:val="-4"/>
                <w:sz w:val="20"/>
                <w:szCs w:val="20"/>
                <w:lang w:val="fr-FR"/>
              </w:rPr>
              <w:t xml:space="preserve"> </w:t>
            </w:r>
            <w:r w:rsidRPr="00955F49">
              <w:rPr>
                <w:rFonts w:eastAsia="Georgia" w:cs="Georgia"/>
                <w:i/>
                <w:sz w:val="20"/>
                <w:szCs w:val="20"/>
                <w:lang w:val="fr-FR"/>
              </w:rPr>
              <w:t>le</w:t>
            </w:r>
            <w:r w:rsidRPr="00955F49">
              <w:rPr>
                <w:rFonts w:eastAsia="Georgia" w:cs="Georgia"/>
                <w:i/>
                <w:spacing w:val="-1"/>
                <w:sz w:val="20"/>
                <w:szCs w:val="20"/>
                <w:lang w:val="fr-FR"/>
              </w:rPr>
              <w:t xml:space="preserve"> </w:t>
            </w:r>
            <w:r w:rsidRPr="00955F49">
              <w:rPr>
                <w:rFonts w:eastAsia="Georgia" w:cs="Georgia"/>
                <w:i/>
                <w:sz w:val="20"/>
                <w:szCs w:val="20"/>
                <w:lang w:val="fr-FR"/>
              </w:rPr>
              <w:t>document</w:t>
            </w:r>
            <w:r w:rsidRPr="00955F49">
              <w:rPr>
                <w:rFonts w:eastAsia="Georgia" w:cs="Georgia"/>
                <w:i/>
                <w:spacing w:val="-4"/>
                <w:sz w:val="20"/>
                <w:szCs w:val="20"/>
                <w:lang w:val="fr-FR"/>
              </w:rPr>
              <w:t xml:space="preserve"> </w:t>
            </w:r>
            <w:r w:rsidRPr="00955F49">
              <w:rPr>
                <w:rFonts w:eastAsia="Georgia" w:cs="Georgia"/>
                <w:i/>
                <w:spacing w:val="-2"/>
                <w:sz w:val="20"/>
                <w:szCs w:val="20"/>
                <w:lang w:val="fr-FR"/>
              </w:rPr>
              <w:t>officiel</w:t>
            </w:r>
          </w:p>
        </w:tc>
        <w:tc>
          <w:tcPr>
            <w:tcW w:w="4656" w:type="dxa"/>
            <w:tcBorders>
              <w:top w:val="single" w:sz="4" w:space="0" w:color="000000"/>
              <w:left w:val="single" w:sz="4" w:space="0" w:color="000000"/>
              <w:bottom w:val="single" w:sz="4" w:space="0" w:color="000000"/>
              <w:right w:val="single" w:sz="4" w:space="0" w:color="000000"/>
            </w:tcBorders>
          </w:tcPr>
          <w:p w14:paraId="5D75BD77" w14:textId="77777777" w:rsidR="009D217A" w:rsidRPr="00955F49" w:rsidRDefault="009D217A" w:rsidP="009D217A">
            <w:pPr>
              <w:rPr>
                <w:rFonts w:ascii="Times New Roman" w:eastAsia="Georgia" w:cs="Georgia"/>
                <w:sz w:val="20"/>
                <w:szCs w:val="20"/>
                <w:lang w:val="fr-FR"/>
              </w:rPr>
            </w:pPr>
          </w:p>
        </w:tc>
      </w:tr>
      <w:tr w:rsidR="000F06E0" w:rsidRPr="00955F49" w14:paraId="0E4A11EE" w14:textId="77777777" w:rsidTr="00024DC4">
        <w:trPr>
          <w:trHeight w:val="937"/>
        </w:trPr>
        <w:tc>
          <w:tcPr>
            <w:tcW w:w="4277" w:type="dxa"/>
            <w:tcBorders>
              <w:top w:val="single" w:sz="4" w:space="0" w:color="000000"/>
              <w:left w:val="single" w:sz="4" w:space="0" w:color="000000"/>
              <w:bottom w:val="single" w:sz="4" w:space="0" w:color="000000"/>
              <w:right w:val="single" w:sz="4" w:space="0" w:color="000000"/>
            </w:tcBorders>
            <w:hideMark/>
          </w:tcPr>
          <w:p w14:paraId="54549A45" w14:textId="77777777" w:rsidR="009D217A" w:rsidRPr="00955F49" w:rsidRDefault="009D217A" w:rsidP="009D217A">
            <w:pPr>
              <w:spacing w:before="7"/>
              <w:ind w:left="100"/>
              <w:rPr>
                <w:rFonts w:eastAsia="Georgia" w:cs="Georgia"/>
                <w:sz w:val="20"/>
                <w:szCs w:val="20"/>
                <w:lang w:val="fr-FR"/>
              </w:rPr>
            </w:pPr>
            <w:r w:rsidRPr="00955F49">
              <w:rPr>
                <w:rFonts w:eastAsia="Georgia" w:cs="Georgia"/>
                <w:w w:val="105"/>
                <w:sz w:val="20"/>
                <w:szCs w:val="20"/>
                <w:lang w:val="fr-FR"/>
              </w:rPr>
              <w:t>NOM</w:t>
            </w:r>
            <w:r w:rsidRPr="00955F49">
              <w:rPr>
                <w:rFonts w:eastAsia="Georgia" w:cs="Georgia"/>
                <w:spacing w:val="-8"/>
                <w:w w:val="105"/>
                <w:sz w:val="20"/>
                <w:szCs w:val="20"/>
                <w:lang w:val="fr-FR"/>
              </w:rPr>
              <w:t xml:space="preserve"> </w:t>
            </w:r>
            <w:r w:rsidRPr="00955F49">
              <w:rPr>
                <w:rFonts w:eastAsia="Georgia" w:cs="Georgia"/>
                <w:spacing w:val="-2"/>
                <w:w w:val="105"/>
                <w:sz w:val="20"/>
                <w:szCs w:val="20"/>
                <w:lang w:val="fr-FR"/>
              </w:rPr>
              <w:t>COMMERCIAL</w:t>
            </w:r>
          </w:p>
          <w:p w14:paraId="4CAF315E" w14:textId="77777777" w:rsidR="009D217A" w:rsidRPr="00955F49" w:rsidRDefault="009D217A" w:rsidP="009D217A">
            <w:pPr>
              <w:spacing w:before="1"/>
              <w:ind w:left="100"/>
              <w:rPr>
                <w:rFonts w:eastAsia="Georgia" w:cs="Georgia"/>
                <w:i/>
                <w:sz w:val="20"/>
                <w:szCs w:val="20"/>
                <w:lang w:val="fr-FR"/>
              </w:rPr>
            </w:pPr>
            <w:r w:rsidRPr="00955F49">
              <w:rPr>
                <w:rFonts w:eastAsia="Georgia" w:cs="Georgia"/>
                <w:i/>
                <w:sz w:val="20"/>
                <w:szCs w:val="20"/>
                <w:lang w:val="fr-FR"/>
              </w:rPr>
              <w:t>(</w:t>
            </w:r>
            <w:proofErr w:type="gramStart"/>
            <w:r w:rsidRPr="00955F49">
              <w:rPr>
                <w:rFonts w:eastAsia="Georgia" w:cs="Georgia"/>
                <w:i/>
                <w:sz w:val="20"/>
                <w:szCs w:val="20"/>
                <w:lang w:val="fr-FR"/>
              </w:rPr>
              <w:t>si</w:t>
            </w:r>
            <w:proofErr w:type="gramEnd"/>
            <w:r w:rsidRPr="00955F49">
              <w:rPr>
                <w:rFonts w:eastAsia="Georgia" w:cs="Georgia"/>
                <w:i/>
                <w:spacing w:val="-1"/>
                <w:sz w:val="20"/>
                <w:szCs w:val="20"/>
                <w:lang w:val="fr-FR"/>
              </w:rPr>
              <w:t xml:space="preserve"> </w:t>
            </w:r>
            <w:r w:rsidRPr="00955F49">
              <w:rPr>
                <w:rFonts w:eastAsia="Georgia" w:cs="Georgia"/>
                <w:i/>
                <w:sz w:val="20"/>
                <w:szCs w:val="20"/>
                <w:lang w:val="fr-FR"/>
              </w:rPr>
              <w:t>différent</w:t>
            </w:r>
            <w:r w:rsidRPr="00955F49">
              <w:rPr>
                <w:rFonts w:eastAsia="Georgia" w:cs="Georgia"/>
                <w:i/>
                <w:spacing w:val="-6"/>
                <w:sz w:val="20"/>
                <w:szCs w:val="20"/>
                <w:lang w:val="fr-FR"/>
              </w:rPr>
              <w:t xml:space="preserve"> </w:t>
            </w:r>
            <w:r w:rsidRPr="00955F49">
              <w:rPr>
                <w:rFonts w:eastAsia="Georgia" w:cs="Georgia"/>
                <w:i/>
                <w:sz w:val="20"/>
                <w:szCs w:val="20"/>
                <w:lang w:val="fr-FR"/>
              </w:rPr>
              <w:t>du</w:t>
            </w:r>
            <w:r w:rsidRPr="00955F49">
              <w:rPr>
                <w:rFonts w:eastAsia="Georgia" w:cs="Georgia"/>
                <w:i/>
                <w:spacing w:val="-1"/>
                <w:sz w:val="20"/>
                <w:szCs w:val="20"/>
                <w:lang w:val="fr-FR"/>
              </w:rPr>
              <w:t xml:space="preserve"> </w:t>
            </w:r>
            <w:r w:rsidRPr="00955F49">
              <w:rPr>
                <w:rFonts w:eastAsia="Georgia" w:cs="Georgia"/>
                <w:i/>
                <w:sz w:val="20"/>
                <w:szCs w:val="20"/>
                <w:lang w:val="fr-FR"/>
              </w:rPr>
              <w:t>nom</w:t>
            </w:r>
            <w:r w:rsidRPr="00955F49">
              <w:rPr>
                <w:rFonts w:eastAsia="Georgia" w:cs="Georgia"/>
                <w:i/>
                <w:spacing w:val="1"/>
                <w:sz w:val="20"/>
                <w:szCs w:val="20"/>
                <w:lang w:val="fr-FR"/>
              </w:rPr>
              <w:t xml:space="preserve"> </w:t>
            </w:r>
            <w:r w:rsidRPr="00955F49">
              <w:rPr>
                <w:rFonts w:eastAsia="Georgia" w:cs="Georgia"/>
                <w:i/>
                <w:spacing w:val="-2"/>
                <w:sz w:val="20"/>
                <w:szCs w:val="20"/>
                <w:lang w:val="fr-FR"/>
              </w:rPr>
              <w:t>officiel)</w:t>
            </w:r>
          </w:p>
        </w:tc>
        <w:tc>
          <w:tcPr>
            <w:tcW w:w="4656" w:type="dxa"/>
            <w:tcBorders>
              <w:top w:val="single" w:sz="4" w:space="0" w:color="000000"/>
              <w:left w:val="single" w:sz="4" w:space="0" w:color="000000"/>
              <w:bottom w:val="single" w:sz="4" w:space="0" w:color="000000"/>
              <w:right w:val="single" w:sz="4" w:space="0" w:color="000000"/>
            </w:tcBorders>
          </w:tcPr>
          <w:p w14:paraId="7805B6FD" w14:textId="77777777" w:rsidR="009D217A" w:rsidRPr="00955F49" w:rsidRDefault="009D217A" w:rsidP="009D217A">
            <w:pPr>
              <w:rPr>
                <w:rFonts w:ascii="Times New Roman" w:eastAsia="Georgia" w:cs="Georgia"/>
                <w:sz w:val="20"/>
                <w:szCs w:val="20"/>
                <w:lang w:val="fr-FR"/>
              </w:rPr>
            </w:pPr>
          </w:p>
        </w:tc>
      </w:tr>
      <w:tr w:rsidR="000F06E0" w:rsidRPr="00955F49" w14:paraId="490F6F1E" w14:textId="77777777" w:rsidTr="00024DC4">
        <w:trPr>
          <w:trHeight w:val="769"/>
        </w:trPr>
        <w:tc>
          <w:tcPr>
            <w:tcW w:w="4277" w:type="dxa"/>
            <w:tcBorders>
              <w:top w:val="single" w:sz="4" w:space="0" w:color="000000"/>
              <w:left w:val="single" w:sz="4" w:space="0" w:color="000000"/>
              <w:bottom w:val="single" w:sz="4" w:space="0" w:color="000000"/>
              <w:right w:val="single" w:sz="4" w:space="0" w:color="000000"/>
            </w:tcBorders>
            <w:hideMark/>
          </w:tcPr>
          <w:p w14:paraId="4A9EA16A" w14:textId="77777777" w:rsidR="009D217A" w:rsidRPr="00955F49" w:rsidRDefault="009D217A" w:rsidP="009D217A">
            <w:pPr>
              <w:spacing w:before="10"/>
              <w:ind w:left="100"/>
              <w:rPr>
                <w:rFonts w:eastAsia="Georgia" w:cs="Georgia"/>
                <w:sz w:val="20"/>
                <w:szCs w:val="20"/>
                <w:lang w:val="fr-FR"/>
              </w:rPr>
            </w:pPr>
            <w:r w:rsidRPr="00955F49">
              <w:rPr>
                <w:rFonts w:eastAsia="Georgia" w:cs="Georgia"/>
                <w:spacing w:val="-2"/>
                <w:w w:val="105"/>
                <w:sz w:val="20"/>
                <w:szCs w:val="20"/>
                <w:lang w:val="fr-FR"/>
              </w:rPr>
              <w:t>ABREVIATION</w:t>
            </w:r>
          </w:p>
          <w:p w14:paraId="42A34410" w14:textId="77777777" w:rsidR="009D217A" w:rsidRPr="00955F49" w:rsidRDefault="009D217A" w:rsidP="009D217A">
            <w:pPr>
              <w:ind w:left="100"/>
              <w:rPr>
                <w:rFonts w:eastAsia="Georgia" w:cs="Georgia"/>
                <w:i/>
                <w:sz w:val="20"/>
                <w:szCs w:val="20"/>
                <w:lang w:val="fr-FR"/>
              </w:rPr>
            </w:pPr>
            <w:r w:rsidRPr="00955F49">
              <w:rPr>
                <w:rFonts w:eastAsia="Georgia" w:cs="Georgia"/>
                <w:i/>
                <w:sz w:val="20"/>
                <w:szCs w:val="20"/>
                <w:lang w:val="fr-FR"/>
              </w:rPr>
              <w:t>(</w:t>
            </w:r>
            <w:proofErr w:type="gramStart"/>
            <w:r w:rsidRPr="00955F49">
              <w:rPr>
                <w:rFonts w:eastAsia="Georgia" w:cs="Georgia"/>
                <w:i/>
                <w:sz w:val="20"/>
                <w:szCs w:val="20"/>
                <w:lang w:val="fr-FR"/>
              </w:rPr>
              <w:t>si</w:t>
            </w:r>
            <w:proofErr w:type="gramEnd"/>
            <w:r w:rsidRPr="00955F49">
              <w:rPr>
                <w:rFonts w:eastAsia="Georgia" w:cs="Georgia"/>
                <w:i/>
                <w:spacing w:val="-1"/>
                <w:sz w:val="20"/>
                <w:szCs w:val="20"/>
                <w:lang w:val="fr-FR"/>
              </w:rPr>
              <w:t xml:space="preserve"> </w:t>
            </w:r>
            <w:r w:rsidRPr="00955F49">
              <w:rPr>
                <w:rFonts w:eastAsia="Georgia" w:cs="Georgia"/>
                <w:i/>
                <w:spacing w:val="-2"/>
                <w:sz w:val="20"/>
                <w:szCs w:val="20"/>
                <w:lang w:val="fr-FR"/>
              </w:rPr>
              <w:t>applicable)</w:t>
            </w:r>
          </w:p>
        </w:tc>
        <w:tc>
          <w:tcPr>
            <w:tcW w:w="4656" w:type="dxa"/>
            <w:tcBorders>
              <w:top w:val="single" w:sz="4" w:space="0" w:color="000000"/>
              <w:left w:val="single" w:sz="4" w:space="0" w:color="000000"/>
              <w:bottom w:val="single" w:sz="4" w:space="0" w:color="000000"/>
              <w:right w:val="single" w:sz="4" w:space="0" w:color="000000"/>
            </w:tcBorders>
          </w:tcPr>
          <w:p w14:paraId="0C76EA84" w14:textId="77777777" w:rsidR="009D217A" w:rsidRPr="00955F49" w:rsidRDefault="009D217A" w:rsidP="009D217A">
            <w:pPr>
              <w:rPr>
                <w:rFonts w:ascii="Times New Roman" w:eastAsia="Georgia" w:cs="Georgia"/>
                <w:sz w:val="20"/>
                <w:szCs w:val="20"/>
                <w:lang w:val="fr-FR"/>
              </w:rPr>
            </w:pPr>
          </w:p>
        </w:tc>
      </w:tr>
      <w:tr w:rsidR="000F06E0" w:rsidRPr="00955F49" w14:paraId="7132C82B" w14:textId="77777777" w:rsidTr="00024DC4">
        <w:trPr>
          <w:trHeight w:val="596"/>
        </w:trPr>
        <w:tc>
          <w:tcPr>
            <w:tcW w:w="4277" w:type="dxa"/>
            <w:tcBorders>
              <w:top w:val="single" w:sz="4" w:space="0" w:color="000000"/>
              <w:left w:val="single" w:sz="4" w:space="0" w:color="000000"/>
              <w:bottom w:val="single" w:sz="4" w:space="0" w:color="000000"/>
              <w:right w:val="single" w:sz="4" w:space="0" w:color="000000"/>
            </w:tcBorders>
            <w:hideMark/>
          </w:tcPr>
          <w:p w14:paraId="7026AF55" w14:textId="77777777" w:rsidR="009D217A" w:rsidRPr="00955F49" w:rsidRDefault="009D217A" w:rsidP="009D217A">
            <w:pPr>
              <w:spacing w:before="7"/>
              <w:ind w:left="100"/>
              <w:rPr>
                <w:rFonts w:eastAsia="Georgia" w:cs="Georgia"/>
                <w:sz w:val="20"/>
                <w:szCs w:val="20"/>
                <w:lang w:val="fr-FR"/>
              </w:rPr>
            </w:pPr>
            <w:r w:rsidRPr="00955F49">
              <w:rPr>
                <w:rFonts w:eastAsia="Georgia" w:cs="Georgia"/>
                <w:sz w:val="20"/>
                <w:szCs w:val="20"/>
                <w:lang w:val="fr-FR"/>
              </w:rPr>
              <w:t>FORME</w:t>
            </w:r>
            <w:r w:rsidRPr="00955F49">
              <w:rPr>
                <w:rFonts w:eastAsia="Georgia" w:cs="Georgia"/>
                <w:spacing w:val="20"/>
                <w:sz w:val="20"/>
                <w:szCs w:val="20"/>
                <w:lang w:val="fr-FR"/>
              </w:rPr>
              <w:t xml:space="preserve"> </w:t>
            </w:r>
            <w:r w:rsidRPr="00955F49">
              <w:rPr>
                <w:rFonts w:eastAsia="Georgia" w:cs="Georgia"/>
                <w:spacing w:val="-2"/>
                <w:sz w:val="20"/>
                <w:szCs w:val="20"/>
                <w:lang w:val="fr-FR"/>
              </w:rPr>
              <w:t>JURIDIQUE</w:t>
            </w:r>
          </w:p>
        </w:tc>
        <w:tc>
          <w:tcPr>
            <w:tcW w:w="4656" w:type="dxa"/>
            <w:tcBorders>
              <w:top w:val="single" w:sz="4" w:space="0" w:color="000000"/>
              <w:left w:val="single" w:sz="4" w:space="0" w:color="000000"/>
              <w:bottom w:val="single" w:sz="4" w:space="0" w:color="000000"/>
              <w:right w:val="single" w:sz="4" w:space="0" w:color="000000"/>
            </w:tcBorders>
          </w:tcPr>
          <w:p w14:paraId="17213D21" w14:textId="77777777" w:rsidR="009D217A" w:rsidRPr="00955F49" w:rsidRDefault="009D217A" w:rsidP="009D217A">
            <w:pPr>
              <w:rPr>
                <w:rFonts w:ascii="Times New Roman" w:eastAsia="Georgia" w:cs="Georgia"/>
                <w:sz w:val="20"/>
                <w:szCs w:val="20"/>
                <w:lang w:val="fr-FR"/>
              </w:rPr>
            </w:pPr>
          </w:p>
        </w:tc>
      </w:tr>
      <w:tr w:rsidR="000F06E0" w:rsidRPr="00955F49" w14:paraId="0AF99E71" w14:textId="77777777" w:rsidTr="00024DC4">
        <w:trPr>
          <w:trHeight w:val="1068"/>
        </w:trPr>
        <w:tc>
          <w:tcPr>
            <w:tcW w:w="4277" w:type="dxa"/>
            <w:tcBorders>
              <w:top w:val="single" w:sz="4" w:space="0" w:color="000000"/>
              <w:left w:val="single" w:sz="4" w:space="0" w:color="000000"/>
              <w:bottom w:val="single" w:sz="4" w:space="0" w:color="000000"/>
              <w:right w:val="single" w:sz="4" w:space="0" w:color="000000"/>
            </w:tcBorders>
            <w:hideMark/>
          </w:tcPr>
          <w:p w14:paraId="443607C4" w14:textId="77777777" w:rsidR="009D217A" w:rsidRPr="00955F49" w:rsidRDefault="009D217A" w:rsidP="009D217A">
            <w:pPr>
              <w:spacing w:before="8"/>
              <w:ind w:left="100"/>
              <w:rPr>
                <w:rFonts w:eastAsia="Georgia" w:cs="Georgia"/>
                <w:sz w:val="20"/>
                <w:szCs w:val="20"/>
                <w:lang w:val="fr-FR"/>
              </w:rPr>
            </w:pPr>
            <w:r w:rsidRPr="00955F49">
              <w:rPr>
                <w:rFonts w:eastAsia="Georgia" w:cs="Georgia"/>
                <w:w w:val="105"/>
                <w:sz w:val="20"/>
                <w:szCs w:val="20"/>
                <w:lang w:val="fr-FR"/>
              </w:rPr>
              <w:t>TYPE</w:t>
            </w:r>
            <w:r w:rsidRPr="00955F49">
              <w:rPr>
                <w:rFonts w:eastAsia="Georgia" w:cs="Georgia"/>
                <w:spacing w:val="-7"/>
                <w:w w:val="105"/>
                <w:sz w:val="20"/>
                <w:szCs w:val="20"/>
                <w:lang w:val="fr-FR"/>
              </w:rPr>
              <w:t xml:space="preserve"> </w:t>
            </w:r>
            <w:r w:rsidRPr="00955F49">
              <w:rPr>
                <w:rFonts w:eastAsia="Georgia" w:cs="Georgia"/>
                <w:spacing w:val="-2"/>
                <w:w w:val="105"/>
                <w:sz w:val="20"/>
                <w:szCs w:val="20"/>
                <w:lang w:val="fr-FR"/>
              </w:rPr>
              <w:t>D’ORGANISATION</w:t>
            </w:r>
          </w:p>
          <w:p w14:paraId="67D4C4A4" w14:textId="77777777" w:rsidR="009D217A" w:rsidRPr="00955F49" w:rsidRDefault="009D217A" w:rsidP="009D217A">
            <w:pPr>
              <w:spacing w:before="1"/>
              <w:ind w:left="100"/>
              <w:rPr>
                <w:rFonts w:eastAsia="Georgia" w:cs="Georgia"/>
                <w:i/>
                <w:sz w:val="20"/>
                <w:szCs w:val="20"/>
                <w:lang w:val="fr-FR"/>
              </w:rPr>
            </w:pPr>
            <w:r w:rsidRPr="00955F49">
              <w:rPr>
                <w:rFonts w:eastAsia="Georgia" w:cs="Georgia"/>
                <w:i/>
                <w:sz w:val="20"/>
                <w:szCs w:val="20"/>
                <w:lang w:val="fr-FR"/>
              </w:rPr>
              <w:t>(</w:t>
            </w:r>
            <w:proofErr w:type="gramStart"/>
            <w:r w:rsidRPr="00955F49">
              <w:rPr>
                <w:rFonts w:eastAsia="Georgia" w:cs="Georgia"/>
                <w:i/>
                <w:sz w:val="20"/>
                <w:szCs w:val="20"/>
                <w:lang w:val="fr-FR"/>
              </w:rPr>
              <w:t>biffer</w:t>
            </w:r>
            <w:proofErr w:type="gramEnd"/>
            <w:r w:rsidRPr="00955F49">
              <w:rPr>
                <w:rFonts w:eastAsia="Georgia" w:cs="Georgia"/>
                <w:i/>
                <w:spacing w:val="-2"/>
                <w:sz w:val="20"/>
                <w:szCs w:val="20"/>
                <w:lang w:val="fr-FR"/>
              </w:rPr>
              <w:t xml:space="preserve"> </w:t>
            </w:r>
            <w:r w:rsidRPr="00955F49">
              <w:rPr>
                <w:rFonts w:eastAsia="Georgia" w:cs="Georgia"/>
                <w:i/>
                <w:sz w:val="20"/>
                <w:szCs w:val="20"/>
                <w:lang w:val="fr-FR"/>
              </w:rPr>
              <w:t>la</w:t>
            </w:r>
            <w:r w:rsidRPr="00955F49">
              <w:rPr>
                <w:rFonts w:eastAsia="Georgia" w:cs="Georgia"/>
                <w:i/>
                <w:spacing w:val="-3"/>
                <w:sz w:val="20"/>
                <w:szCs w:val="20"/>
                <w:lang w:val="fr-FR"/>
              </w:rPr>
              <w:t xml:space="preserve"> </w:t>
            </w:r>
            <w:r w:rsidRPr="00955F49">
              <w:rPr>
                <w:rFonts w:eastAsia="Georgia" w:cs="Georgia"/>
                <w:i/>
                <w:sz w:val="20"/>
                <w:szCs w:val="20"/>
                <w:lang w:val="fr-FR"/>
              </w:rPr>
              <w:t xml:space="preserve">mention </w:t>
            </w:r>
            <w:r w:rsidRPr="00955F49">
              <w:rPr>
                <w:rFonts w:eastAsia="Georgia" w:cs="Georgia"/>
                <w:i/>
                <w:spacing w:val="-2"/>
                <w:sz w:val="20"/>
                <w:szCs w:val="20"/>
                <w:lang w:val="fr-FR"/>
              </w:rPr>
              <w:t>inutile)</w:t>
            </w:r>
          </w:p>
        </w:tc>
        <w:tc>
          <w:tcPr>
            <w:tcW w:w="4656" w:type="dxa"/>
            <w:tcBorders>
              <w:top w:val="single" w:sz="4" w:space="0" w:color="000000"/>
              <w:left w:val="single" w:sz="4" w:space="0" w:color="000000"/>
              <w:bottom w:val="single" w:sz="4" w:space="0" w:color="000000"/>
              <w:right w:val="single" w:sz="4" w:space="0" w:color="000000"/>
            </w:tcBorders>
          </w:tcPr>
          <w:p w14:paraId="6888AAA2" w14:textId="77777777" w:rsidR="009D217A" w:rsidRPr="00955F49" w:rsidRDefault="009D217A" w:rsidP="009D217A">
            <w:pPr>
              <w:spacing w:before="17"/>
              <w:rPr>
                <w:rFonts w:eastAsia="Georgia" w:cs="Georgia"/>
                <w:b/>
                <w:sz w:val="20"/>
                <w:szCs w:val="20"/>
                <w:lang w:val="fr-FR"/>
              </w:rPr>
            </w:pPr>
          </w:p>
          <w:p w14:paraId="5E06E7A2" w14:textId="77777777" w:rsidR="009D217A" w:rsidRPr="00955F49" w:rsidRDefault="009D217A" w:rsidP="00883F26">
            <w:pPr>
              <w:numPr>
                <w:ilvl w:val="0"/>
                <w:numId w:val="62"/>
              </w:numPr>
              <w:tabs>
                <w:tab w:val="left" w:pos="778"/>
              </w:tabs>
              <w:spacing w:before="1"/>
              <w:rPr>
                <w:rFonts w:eastAsia="Georgia" w:cs="Georgia"/>
                <w:sz w:val="20"/>
                <w:szCs w:val="20"/>
                <w:lang w:val="fr-FR"/>
              </w:rPr>
            </w:pPr>
            <w:r w:rsidRPr="00955F49">
              <w:rPr>
                <w:rFonts w:eastAsia="Georgia" w:cs="Georgia"/>
                <w:w w:val="105"/>
                <w:sz w:val="20"/>
                <w:szCs w:val="20"/>
                <w:lang w:val="fr-FR"/>
              </w:rPr>
              <w:t>A</w:t>
            </w:r>
            <w:r w:rsidRPr="00955F49">
              <w:rPr>
                <w:rFonts w:eastAsia="Georgia" w:cs="Georgia"/>
                <w:spacing w:val="-7"/>
                <w:w w:val="105"/>
                <w:sz w:val="20"/>
                <w:szCs w:val="20"/>
                <w:lang w:val="fr-FR"/>
              </w:rPr>
              <w:t xml:space="preserve"> </w:t>
            </w:r>
            <w:r w:rsidRPr="00955F49">
              <w:rPr>
                <w:rFonts w:eastAsia="Georgia" w:cs="Georgia"/>
                <w:w w:val="105"/>
                <w:sz w:val="20"/>
                <w:szCs w:val="20"/>
                <w:lang w:val="fr-FR"/>
              </w:rPr>
              <w:t>BUT</w:t>
            </w:r>
            <w:r w:rsidRPr="00955F49">
              <w:rPr>
                <w:rFonts w:eastAsia="Georgia" w:cs="Georgia"/>
                <w:spacing w:val="-4"/>
                <w:w w:val="105"/>
                <w:sz w:val="20"/>
                <w:szCs w:val="20"/>
                <w:lang w:val="fr-FR"/>
              </w:rPr>
              <w:t xml:space="preserve"> </w:t>
            </w:r>
            <w:r w:rsidRPr="00955F49">
              <w:rPr>
                <w:rFonts w:eastAsia="Georgia" w:cs="Georgia"/>
                <w:w w:val="105"/>
                <w:sz w:val="20"/>
                <w:szCs w:val="20"/>
                <w:lang w:val="fr-FR"/>
              </w:rPr>
              <w:t>DE</w:t>
            </w:r>
            <w:r w:rsidRPr="00955F49">
              <w:rPr>
                <w:rFonts w:eastAsia="Georgia" w:cs="Georgia"/>
                <w:spacing w:val="-6"/>
                <w:w w:val="105"/>
                <w:sz w:val="20"/>
                <w:szCs w:val="20"/>
                <w:lang w:val="fr-FR"/>
              </w:rPr>
              <w:t xml:space="preserve"> </w:t>
            </w:r>
            <w:r w:rsidRPr="00955F49">
              <w:rPr>
                <w:rFonts w:eastAsia="Georgia" w:cs="Georgia"/>
                <w:spacing w:val="-4"/>
                <w:w w:val="105"/>
                <w:sz w:val="20"/>
                <w:szCs w:val="20"/>
                <w:lang w:val="fr-FR"/>
              </w:rPr>
              <w:t>LUCRE</w:t>
            </w:r>
          </w:p>
          <w:p w14:paraId="49F12970" w14:textId="77777777" w:rsidR="009D217A" w:rsidRPr="00955F49" w:rsidRDefault="009D217A" w:rsidP="00883F26">
            <w:pPr>
              <w:numPr>
                <w:ilvl w:val="0"/>
                <w:numId w:val="62"/>
              </w:numPr>
              <w:tabs>
                <w:tab w:val="left" w:pos="778"/>
              </w:tabs>
              <w:spacing w:before="9"/>
              <w:rPr>
                <w:rFonts w:eastAsia="Georgia" w:cs="Georgia"/>
                <w:sz w:val="20"/>
                <w:szCs w:val="20"/>
                <w:lang w:val="fr-FR"/>
              </w:rPr>
            </w:pPr>
            <w:r w:rsidRPr="00955F49">
              <w:rPr>
                <w:rFonts w:eastAsia="Georgia" w:cs="Georgia"/>
                <w:w w:val="105"/>
                <w:sz w:val="20"/>
                <w:szCs w:val="20"/>
                <w:lang w:val="fr-FR"/>
              </w:rPr>
              <w:t>SANS</w:t>
            </w:r>
            <w:r w:rsidRPr="00955F49">
              <w:rPr>
                <w:rFonts w:eastAsia="Georgia" w:cs="Georgia"/>
                <w:spacing w:val="-7"/>
                <w:w w:val="105"/>
                <w:sz w:val="20"/>
                <w:szCs w:val="20"/>
                <w:lang w:val="fr-FR"/>
              </w:rPr>
              <w:t xml:space="preserve"> </w:t>
            </w:r>
            <w:r w:rsidRPr="00955F49">
              <w:rPr>
                <w:rFonts w:eastAsia="Georgia" w:cs="Georgia"/>
                <w:w w:val="105"/>
                <w:sz w:val="20"/>
                <w:szCs w:val="20"/>
                <w:lang w:val="fr-FR"/>
              </w:rPr>
              <w:t>BUT</w:t>
            </w:r>
            <w:r w:rsidRPr="00955F49">
              <w:rPr>
                <w:rFonts w:eastAsia="Georgia" w:cs="Georgia"/>
                <w:spacing w:val="-10"/>
                <w:w w:val="105"/>
                <w:sz w:val="20"/>
                <w:szCs w:val="20"/>
                <w:lang w:val="fr-FR"/>
              </w:rPr>
              <w:t xml:space="preserve"> </w:t>
            </w:r>
            <w:r w:rsidRPr="00955F49">
              <w:rPr>
                <w:rFonts w:eastAsia="Georgia" w:cs="Georgia"/>
                <w:w w:val="105"/>
                <w:sz w:val="20"/>
                <w:szCs w:val="20"/>
                <w:lang w:val="fr-FR"/>
              </w:rPr>
              <w:t>DE</w:t>
            </w:r>
            <w:r w:rsidRPr="00955F49">
              <w:rPr>
                <w:rFonts w:eastAsia="Georgia" w:cs="Georgia"/>
                <w:spacing w:val="-9"/>
                <w:w w:val="105"/>
                <w:sz w:val="20"/>
                <w:szCs w:val="20"/>
                <w:lang w:val="fr-FR"/>
              </w:rPr>
              <w:t xml:space="preserve"> </w:t>
            </w:r>
            <w:r w:rsidRPr="00955F49">
              <w:rPr>
                <w:rFonts w:eastAsia="Georgia" w:cs="Georgia"/>
                <w:spacing w:val="-2"/>
                <w:w w:val="105"/>
                <w:sz w:val="20"/>
                <w:szCs w:val="20"/>
                <w:lang w:val="fr-FR"/>
              </w:rPr>
              <w:t>LUCRE</w:t>
            </w:r>
          </w:p>
          <w:p w14:paraId="43CF83A1" w14:textId="77777777" w:rsidR="009D217A" w:rsidRPr="00955F49" w:rsidRDefault="009D217A" w:rsidP="00883F26">
            <w:pPr>
              <w:numPr>
                <w:ilvl w:val="0"/>
                <w:numId w:val="62"/>
              </w:numPr>
              <w:tabs>
                <w:tab w:val="left" w:pos="778"/>
              </w:tabs>
              <w:spacing w:before="9"/>
              <w:rPr>
                <w:rFonts w:eastAsia="Georgia" w:cs="Georgia"/>
                <w:position w:val="5"/>
                <w:sz w:val="20"/>
                <w:szCs w:val="20"/>
                <w:lang w:val="fr-FR"/>
              </w:rPr>
            </w:pPr>
            <w:r w:rsidRPr="00955F49">
              <w:rPr>
                <w:rFonts w:eastAsia="Georgia" w:cs="Georgia"/>
                <w:spacing w:val="-5"/>
                <w:w w:val="105"/>
                <w:sz w:val="20"/>
                <w:szCs w:val="20"/>
                <w:lang w:val="fr-FR"/>
              </w:rPr>
              <w:t>ONG</w:t>
            </w:r>
          </w:p>
        </w:tc>
      </w:tr>
      <w:tr w:rsidR="000F06E0" w:rsidRPr="00955F49" w14:paraId="7FFD85B9" w14:textId="77777777" w:rsidTr="00024DC4">
        <w:trPr>
          <w:trHeight w:val="854"/>
        </w:trPr>
        <w:tc>
          <w:tcPr>
            <w:tcW w:w="4277" w:type="dxa"/>
            <w:tcBorders>
              <w:top w:val="single" w:sz="4" w:space="0" w:color="000000"/>
              <w:left w:val="single" w:sz="4" w:space="0" w:color="000000"/>
              <w:bottom w:val="single" w:sz="4" w:space="0" w:color="000000"/>
              <w:right w:val="single" w:sz="4" w:space="0" w:color="000000"/>
            </w:tcBorders>
            <w:hideMark/>
          </w:tcPr>
          <w:p w14:paraId="25401E8F" w14:textId="77777777" w:rsidR="009D217A" w:rsidRPr="00955F49" w:rsidRDefault="009D217A" w:rsidP="009D217A">
            <w:pPr>
              <w:spacing w:before="7" w:line="247" w:lineRule="auto"/>
              <w:ind w:left="100" w:right="127"/>
              <w:rPr>
                <w:rFonts w:eastAsia="Georgia" w:cs="Georgia"/>
                <w:sz w:val="20"/>
                <w:szCs w:val="20"/>
                <w:lang w:val="fr-FR"/>
              </w:rPr>
            </w:pPr>
            <w:r w:rsidRPr="00955F49">
              <w:rPr>
                <w:rFonts w:eastAsia="Georgia" w:cs="Georgia"/>
                <w:spacing w:val="-2"/>
                <w:w w:val="105"/>
                <w:sz w:val="20"/>
                <w:szCs w:val="20"/>
                <w:lang w:val="fr-FR"/>
              </w:rPr>
              <w:t>NUMERO</w:t>
            </w:r>
            <w:r w:rsidRPr="00955F49">
              <w:rPr>
                <w:rFonts w:eastAsia="Georgia" w:cs="Georgia"/>
                <w:spacing w:val="-10"/>
                <w:w w:val="105"/>
                <w:sz w:val="20"/>
                <w:szCs w:val="20"/>
                <w:lang w:val="fr-FR"/>
              </w:rPr>
              <w:t xml:space="preserve"> </w:t>
            </w:r>
            <w:r w:rsidRPr="00955F49">
              <w:rPr>
                <w:rFonts w:eastAsia="Georgia" w:cs="Georgia"/>
                <w:spacing w:val="-2"/>
                <w:w w:val="105"/>
                <w:sz w:val="20"/>
                <w:szCs w:val="20"/>
                <w:lang w:val="fr-FR"/>
              </w:rPr>
              <w:t>DE</w:t>
            </w:r>
            <w:r w:rsidRPr="00955F49">
              <w:rPr>
                <w:rFonts w:eastAsia="Georgia" w:cs="Georgia"/>
                <w:spacing w:val="-9"/>
                <w:w w:val="105"/>
                <w:sz w:val="20"/>
                <w:szCs w:val="20"/>
                <w:lang w:val="fr-FR"/>
              </w:rPr>
              <w:t xml:space="preserve"> </w:t>
            </w:r>
            <w:r w:rsidRPr="00955F49">
              <w:rPr>
                <w:rFonts w:eastAsia="Georgia" w:cs="Georgia"/>
                <w:spacing w:val="-2"/>
                <w:w w:val="105"/>
                <w:sz w:val="20"/>
                <w:szCs w:val="20"/>
                <w:lang w:val="fr-FR"/>
              </w:rPr>
              <w:t>REGISTRE PRINCIPAL</w:t>
            </w:r>
          </w:p>
        </w:tc>
        <w:tc>
          <w:tcPr>
            <w:tcW w:w="4656" w:type="dxa"/>
            <w:tcBorders>
              <w:top w:val="single" w:sz="4" w:space="0" w:color="000000"/>
              <w:left w:val="single" w:sz="4" w:space="0" w:color="000000"/>
              <w:bottom w:val="single" w:sz="4" w:space="0" w:color="000000"/>
              <w:right w:val="single" w:sz="4" w:space="0" w:color="000000"/>
            </w:tcBorders>
          </w:tcPr>
          <w:p w14:paraId="27E10EB2" w14:textId="77777777" w:rsidR="009D217A" w:rsidRPr="00955F49" w:rsidRDefault="009D217A" w:rsidP="009D217A">
            <w:pPr>
              <w:rPr>
                <w:rFonts w:ascii="Times New Roman" w:eastAsia="Georgia" w:cs="Georgia"/>
                <w:sz w:val="20"/>
                <w:szCs w:val="20"/>
                <w:lang w:val="fr-FR"/>
              </w:rPr>
            </w:pPr>
          </w:p>
        </w:tc>
      </w:tr>
      <w:tr w:rsidR="000F06E0" w:rsidRPr="00955F49" w14:paraId="0E860EA0" w14:textId="77777777" w:rsidTr="00024DC4">
        <w:trPr>
          <w:trHeight w:val="1151"/>
        </w:trPr>
        <w:tc>
          <w:tcPr>
            <w:tcW w:w="4277" w:type="dxa"/>
            <w:tcBorders>
              <w:top w:val="single" w:sz="4" w:space="0" w:color="000000"/>
              <w:left w:val="single" w:sz="4" w:space="0" w:color="000000"/>
              <w:bottom w:val="single" w:sz="4" w:space="0" w:color="000000"/>
              <w:right w:val="single" w:sz="4" w:space="0" w:color="000000"/>
            </w:tcBorders>
            <w:hideMark/>
          </w:tcPr>
          <w:p w14:paraId="3BFFF9DA" w14:textId="77777777" w:rsidR="009D217A" w:rsidRPr="00955F49" w:rsidRDefault="009D217A" w:rsidP="009D217A">
            <w:pPr>
              <w:spacing w:before="7" w:line="244" w:lineRule="auto"/>
              <w:ind w:left="100"/>
              <w:rPr>
                <w:rFonts w:eastAsia="Georgia" w:cs="Georgia"/>
                <w:sz w:val="20"/>
                <w:szCs w:val="20"/>
                <w:lang w:val="fr-FR"/>
              </w:rPr>
            </w:pPr>
            <w:r w:rsidRPr="00955F49">
              <w:rPr>
                <w:rFonts w:eastAsia="Georgia" w:cs="Georgia"/>
                <w:spacing w:val="-2"/>
                <w:w w:val="105"/>
                <w:sz w:val="20"/>
                <w:szCs w:val="20"/>
                <w:lang w:val="fr-FR"/>
              </w:rPr>
              <w:t>NUMERO</w:t>
            </w:r>
            <w:r w:rsidRPr="00955F49">
              <w:rPr>
                <w:rFonts w:eastAsia="Georgia" w:cs="Georgia"/>
                <w:spacing w:val="-10"/>
                <w:w w:val="105"/>
                <w:sz w:val="20"/>
                <w:szCs w:val="20"/>
                <w:lang w:val="fr-FR"/>
              </w:rPr>
              <w:t xml:space="preserve"> </w:t>
            </w:r>
            <w:r w:rsidRPr="00955F49">
              <w:rPr>
                <w:rFonts w:eastAsia="Georgia" w:cs="Georgia"/>
                <w:spacing w:val="-2"/>
                <w:w w:val="105"/>
                <w:sz w:val="20"/>
                <w:szCs w:val="20"/>
                <w:lang w:val="fr-FR"/>
              </w:rPr>
              <w:t>DE</w:t>
            </w:r>
            <w:r w:rsidRPr="00955F49">
              <w:rPr>
                <w:rFonts w:eastAsia="Georgia" w:cs="Georgia"/>
                <w:spacing w:val="-9"/>
                <w:w w:val="105"/>
                <w:sz w:val="20"/>
                <w:szCs w:val="20"/>
                <w:lang w:val="fr-FR"/>
              </w:rPr>
              <w:t xml:space="preserve"> </w:t>
            </w:r>
            <w:r w:rsidRPr="00955F49">
              <w:rPr>
                <w:rFonts w:eastAsia="Georgia" w:cs="Georgia"/>
                <w:spacing w:val="-2"/>
                <w:w w:val="105"/>
                <w:sz w:val="20"/>
                <w:szCs w:val="20"/>
                <w:lang w:val="fr-FR"/>
              </w:rPr>
              <w:t>REGISTRE SECONDAIRE</w:t>
            </w:r>
          </w:p>
          <w:p w14:paraId="6620EC8C" w14:textId="77777777" w:rsidR="009D217A" w:rsidRPr="00955F49" w:rsidRDefault="009D217A" w:rsidP="009D217A">
            <w:pPr>
              <w:spacing w:line="168" w:lineRule="exact"/>
              <w:ind w:left="100"/>
              <w:rPr>
                <w:rFonts w:eastAsia="Georgia" w:cs="Georgia"/>
                <w:i/>
                <w:sz w:val="20"/>
                <w:szCs w:val="20"/>
                <w:lang w:val="fr-FR"/>
              </w:rPr>
            </w:pPr>
            <w:r w:rsidRPr="00955F49">
              <w:rPr>
                <w:rFonts w:eastAsia="Georgia" w:cs="Georgia"/>
                <w:i/>
                <w:sz w:val="20"/>
                <w:szCs w:val="20"/>
                <w:lang w:val="fr-FR"/>
              </w:rPr>
              <w:t>(</w:t>
            </w:r>
            <w:proofErr w:type="gramStart"/>
            <w:r w:rsidRPr="00955F49">
              <w:rPr>
                <w:rFonts w:eastAsia="Georgia" w:cs="Georgia"/>
                <w:i/>
                <w:sz w:val="20"/>
                <w:szCs w:val="20"/>
                <w:lang w:val="fr-FR"/>
              </w:rPr>
              <w:t>si</w:t>
            </w:r>
            <w:proofErr w:type="gramEnd"/>
            <w:r w:rsidRPr="00955F49">
              <w:rPr>
                <w:rFonts w:eastAsia="Georgia" w:cs="Georgia"/>
                <w:i/>
                <w:spacing w:val="-1"/>
                <w:sz w:val="20"/>
                <w:szCs w:val="20"/>
                <w:lang w:val="fr-FR"/>
              </w:rPr>
              <w:t xml:space="preserve"> </w:t>
            </w:r>
            <w:r w:rsidRPr="00955F49">
              <w:rPr>
                <w:rFonts w:eastAsia="Georgia" w:cs="Georgia"/>
                <w:i/>
                <w:spacing w:val="-2"/>
                <w:sz w:val="20"/>
                <w:szCs w:val="20"/>
                <w:lang w:val="fr-FR"/>
              </w:rPr>
              <w:t>applicable)</w:t>
            </w:r>
          </w:p>
        </w:tc>
        <w:tc>
          <w:tcPr>
            <w:tcW w:w="4656" w:type="dxa"/>
            <w:tcBorders>
              <w:top w:val="single" w:sz="4" w:space="0" w:color="000000"/>
              <w:left w:val="single" w:sz="4" w:space="0" w:color="000000"/>
              <w:bottom w:val="single" w:sz="4" w:space="0" w:color="000000"/>
              <w:right w:val="single" w:sz="4" w:space="0" w:color="000000"/>
            </w:tcBorders>
          </w:tcPr>
          <w:p w14:paraId="181F9439" w14:textId="77777777" w:rsidR="009D217A" w:rsidRPr="00955F49" w:rsidRDefault="009D217A" w:rsidP="009D217A">
            <w:pPr>
              <w:rPr>
                <w:rFonts w:ascii="Times New Roman" w:eastAsia="Georgia" w:cs="Georgia"/>
                <w:sz w:val="20"/>
                <w:szCs w:val="20"/>
                <w:lang w:val="fr-FR"/>
              </w:rPr>
            </w:pPr>
          </w:p>
        </w:tc>
      </w:tr>
      <w:tr w:rsidR="000F06E0" w:rsidRPr="00955F49" w14:paraId="7848A752" w14:textId="77777777" w:rsidTr="00024DC4">
        <w:trPr>
          <w:trHeight w:val="940"/>
        </w:trPr>
        <w:tc>
          <w:tcPr>
            <w:tcW w:w="4277" w:type="dxa"/>
            <w:tcBorders>
              <w:top w:val="single" w:sz="4" w:space="0" w:color="000000"/>
              <w:left w:val="single" w:sz="4" w:space="0" w:color="000000"/>
              <w:bottom w:val="single" w:sz="4" w:space="0" w:color="000000"/>
              <w:right w:val="single" w:sz="4" w:space="0" w:color="000000"/>
            </w:tcBorders>
            <w:hideMark/>
          </w:tcPr>
          <w:p w14:paraId="47EBC147" w14:textId="77777777" w:rsidR="009D217A" w:rsidRPr="00955F49" w:rsidRDefault="009D217A" w:rsidP="009D217A">
            <w:pPr>
              <w:spacing w:before="7"/>
              <w:ind w:left="100"/>
              <w:rPr>
                <w:rFonts w:eastAsia="Georgia" w:cs="Georgia"/>
                <w:sz w:val="20"/>
                <w:szCs w:val="20"/>
                <w:lang w:val="fr-FR"/>
              </w:rPr>
            </w:pPr>
            <w:r w:rsidRPr="00955F49">
              <w:rPr>
                <w:rFonts w:eastAsia="Georgia" w:cs="Georgia"/>
                <w:w w:val="105"/>
                <w:sz w:val="20"/>
                <w:szCs w:val="20"/>
                <w:lang w:val="fr-FR"/>
              </w:rPr>
              <w:t>LIEU</w:t>
            </w:r>
            <w:r w:rsidRPr="00955F49">
              <w:rPr>
                <w:rFonts w:eastAsia="Georgia" w:cs="Georgia"/>
                <w:spacing w:val="-6"/>
                <w:w w:val="105"/>
                <w:sz w:val="20"/>
                <w:szCs w:val="20"/>
                <w:lang w:val="fr-FR"/>
              </w:rPr>
              <w:t xml:space="preserve"> </w:t>
            </w:r>
            <w:r w:rsidRPr="00955F49">
              <w:rPr>
                <w:rFonts w:eastAsia="Georgia" w:cs="Georgia"/>
                <w:w w:val="105"/>
                <w:sz w:val="20"/>
                <w:szCs w:val="20"/>
                <w:lang w:val="fr-FR"/>
              </w:rPr>
              <w:t>DE</w:t>
            </w:r>
            <w:r w:rsidRPr="00955F49">
              <w:rPr>
                <w:rFonts w:eastAsia="Georgia" w:cs="Georgia"/>
                <w:spacing w:val="-7"/>
                <w:w w:val="105"/>
                <w:sz w:val="20"/>
                <w:szCs w:val="20"/>
                <w:lang w:val="fr-FR"/>
              </w:rPr>
              <w:t xml:space="preserve"> </w:t>
            </w:r>
            <w:r w:rsidRPr="00955F49">
              <w:rPr>
                <w:rFonts w:eastAsia="Georgia" w:cs="Georgia"/>
                <w:spacing w:val="-2"/>
                <w:w w:val="105"/>
                <w:sz w:val="20"/>
                <w:szCs w:val="20"/>
                <w:lang w:val="fr-FR"/>
              </w:rPr>
              <w:t>L’ENREGISTREMENT</w:t>
            </w:r>
          </w:p>
          <w:p w14:paraId="3A62A0A0" w14:textId="77777777" w:rsidR="009D217A" w:rsidRPr="00955F49" w:rsidRDefault="009D217A" w:rsidP="009D217A">
            <w:pPr>
              <w:spacing w:before="1"/>
              <w:ind w:left="100" w:right="2637"/>
              <w:rPr>
                <w:rFonts w:eastAsia="Georgia" w:cs="Georgia"/>
                <w:i/>
                <w:sz w:val="20"/>
                <w:szCs w:val="20"/>
                <w:lang w:val="fr-FR"/>
              </w:rPr>
            </w:pPr>
            <w:r w:rsidRPr="00955F49">
              <w:rPr>
                <w:rFonts w:eastAsia="Georgia" w:cs="Georgia"/>
                <w:i/>
                <w:spacing w:val="-2"/>
                <w:sz w:val="20"/>
                <w:szCs w:val="20"/>
                <w:lang w:val="fr-FR"/>
              </w:rPr>
              <w:t>Ville</w:t>
            </w:r>
            <w:r w:rsidRPr="00955F49">
              <w:rPr>
                <w:rFonts w:eastAsia="Georgia" w:cs="Georgia"/>
                <w:i/>
                <w:spacing w:val="40"/>
                <w:sz w:val="20"/>
                <w:szCs w:val="20"/>
                <w:lang w:val="fr-FR"/>
              </w:rPr>
              <w:t xml:space="preserve"> </w:t>
            </w:r>
            <w:r w:rsidRPr="00955F49">
              <w:rPr>
                <w:rFonts w:eastAsia="Georgia" w:cs="Georgia"/>
                <w:i/>
                <w:spacing w:val="-4"/>
                <w:sz w:val="20"/>
                <w:szCs w:val="20"/>
                <w:lang w:val="fr-FR"/>
              </w:rPr>
              <w:t>Pays</w:t>
            </w:r>
          </w:p>
        </w:tc>
        <w:tc>
          <w:tcPr>
            <w:tcW w:w="4656" w:type="dxa"/>
            <w:tcBorders>
              <w:top w:val="single" w:sz="4" w:space="0" w:color="000000"/>
              <w:left w:val="single" w:sz="4" w:space="0" w:color="000000"/>
              <w:bottom w:val="single" w:sz="4" w:space="0" w:color="000000"/>
              <w:right w:val="single" w:sz="4" w:space="0" w:color="000000"/>
            </w:tcBorders>
          </w:tcPr>
          <w:p w14:paraId="74B9002D" w14:textId="77777777" w:rsidR="009D217A" w:rsidRPr="00955F49" w:rsidRDefault="009D217A" w:rsidP="009D217A">
            <w:pPr>
              <w:rPr>
                <w:rFonts w:ascii="Times New Roman" w:eastAsia="Georgia" w:cs="Georgia"/>
                <w:sz w:val="20"/>
                <w:szCs w:val="20"/>
                <w:lang w:val="fr-FR"/>
              </w:rPr>
            </w:pPr>
          </w:p>
        </w:tc>
      </w:tr>
      <w:tr w:rsidR="000F06E0" w:rsidRPr="00955F49" w14:paraId="53508884" w14:textId="77777777" w:rsidTr="00024DC4">
        <w:trPr>
          <w:trHeight w:val="767"/>
        </w:trPr>
        <w:tc>
          <w:tcPr>
            <w:tcW w:w="4277" w:type="dxa"/>
            <w:tcBorders>
              <w:top w:val="single" w:sz="4" w:space="0" w:color="000000"/>
              <w:left w:val="single" w:sz="4" w:space="0" w:color="000000"/>
              <w:bottom w:val="single" w:sz="4" w:space="0" w:color="000000"/>
              <w:right w:val="single" w:sz="4" w:space="0" w:color="000000"/>
            </w:tcBorders>
            <w:hideMark/>
          </w:tcPr>
          <w:p w14:paraId="1647E110" w14:textId="77777777" w:rsidR="009D217A" w:rsidRPr="00955F49" w:rsidRDefault="009D217A" w:rsidP="009D217A">
            <w:pPr>
              <w:spacing w:before="7"/>
              <w:ind w:left="100"/>
              <w:rPr>
                <w:rFonts w:eastAsia="Georgia" w:cs="Georgia"/>
                <w:sz w:val="20"/>
                <w:szCs w:val="20"/>
                <w:lang w:val="fr-FR"/>
              </w:rPr>
            </w:pPr>
            <w:r w:rsidRPr="00955F49">
              <w:rPr>
                <w:rFonts w:eastAsia="Georgia" w:cs="Georgia"/>
                <w:w w:val="105"/>
                <w:sz w:val="20"/>
                <w:szCs w:val="20"/>
                <w:lang w:val="fr-FR"/>
              </w:rPr>
              <w:t>DATE</w:t>
            </w:r>
            <w:r w:rsidRPr="00955F49">
              <w:rPr>
                <w:rFonts w:eastAsia="Georgia" w:cs="Georgia"/>
                <w:spacing w:val="-7"/>
                <w:w w:val="105"/>
                <w:sz w:val="20"/>
                <w:szCs w:val="20"/>
                <w:lang w:val="fr-FR"/>
              </w:rPr>
              <w:t xml:space="preserve"> </w:t>
            </w:r>
            <w:r w:rsidRPr="00955F49">
              <w:rPr>
                <w:rFonts w:eastAsia="Georgia" w:cs="Georgia"/>
                <w:w w:val="105"/>
                <w:sz w:val="20"/>
                <w:szCs w:val="20"/>
                <w:lang w:val="fr-FR"/>
              </w:rPr>
              <w:t>DE</w:t>
            </w:r>
            <w:r w:rsidRPr="00955F49">
              <w:rPr>
                <w:rFonts w:eastAsia="Georgia" w:cs="Georgia"/>
                <w:spacing w:val="-9"/>
                <w:w w:val="105"/>
                <w:sz w:val="20"/>
                <w:szCs w:val="20"/>
                <w:lang w:val="fr-FR"/>
              </w:rPr>
              <w:t xml:space="preserve"> </w:t>
            </w:r>
            <w:r w:rsidRPr="00955F49">
              <w:rPr>
                <w:rFonts w:eastAsia="Georgia" w:cs="Georgia"/>
                <w:spacing w:val="-2"/>
                <w:w w:val="105"/>
                <w:sz w:val="20"/>
                <w:szCs w:val="20"/>
                <w:lang w:val="fr-FR"/>
              </w:rPr>
              <w:t>L’ENREGISTREMENT</w:t>
            </w:r>
          </w:p>
          <w:p w14:paraId="5E91E86B" w14:textId="77777777" w:rsidR="009D217A" w:rsidRPr="00955F49" w:rsidRDefault="009D217A" w:rsidP="009D217A">
            <w:pPr>
              <w:spacing w:before="1"/>
              <w:ind w:left="100"/>
              <w:rPr>
                <w:rFonts w:eastAsia="Georgia" w:cs="Georgia"/>
                <w:i/>
                <w:sz w:val="20"/>
                <w:szCs w:val="20"/>
                <w:lang w:val="fr-FR"/>
              </w:rPr>
            </w:pPr>
            <w:r w:rsidRPr="00955F49">
              <w:rPr>
                <w:rFonts w:eastAsia="Georgia" w:cs="Georgia"/>
                <w:i/>
                <w:spacing w:val="-2"/>
                <w:sz w:val="20"/>
                <w:szCs w:val="20"/>
                <w:lang w:val="fr-FR"/>
              </w:rPr>
              <w:t>(JJ/MM/AAAA)</w:t>
            </w:r>
          </w:p>
        </w:tc>
        <w:tc>
          <w:tcPr>
            <w:tcW w:w="4656" w:type="dxa"/>
            <w:tcBorders>
              <w:top w:val="single" w:sz="4" w:space="0" w:color="000000"/>
              <w:left w:val="single" w:sz="4" w:space="0" w:color="000000"/>
              <w:bottom w:val="single" w:sz="4" w:space="0" w:color="000000"/>
              <w:right w:val="single" w:sz="4" w:space="0" w:color="000000"/>
            </w:tcBorders>
          </w:tcPr>
          <w:p w14:paraId="1E8E4743" w14:textId="77777777" w:rsidR="009D217A" w:rsidRPr="00955F49" w:rsidRDefault="009D217A" w:rsidP="009D217A">
            <w:pPr>
              <w:rPr>
                <w:rFonts w:ascii="Times New Roman" w:eastAsia="Georgia" w:cs="Georgia"/>
                <w:sz w:val="20"/>
                <w:szCs w:val="20"/>
                <w:lang w:val="fr-FR"/>
              </w:rPr>
            </w:pPr>
          </w:p>
        </w:tc>
      </w:tr>
      <w:tr w:rsidR="000F06E0" w:rsidRPr="00955F49" w14:paraId="64B4EEDF" w14:textId="77777777" w:rsidTr="00024DC4">
        <w:trPr>
          <w:trHeight w:val="426"/>
        </w:trPr>
        <w:tc>
          <w:tcPr>
            <w:tcW w:w="4277" w:type="dxa"/>
            <w:tcBorders>
              <w:top w:val="single" w:sz="4" w:space="0" w:color="000000"/>
              <w:left w:val="single" w:sz="4" w:space="0" w:color="000000"/>
              <w:bottom w:val="single" w:sz="4" w:space="0" w:color="000000"/>
              <w:right w:val="single" w:sz="4" w:space="0" w:color="000000"/>
            </w:tcBorders>
            <w:hideMark/>
          </w:tcPr>
          <w:p w14:paraId="53920C1D" w14:textId="77777777" w:rsidR="009D217A" w:rsidRPr="00955F49" w:rsidRDefault="009D217A" w:rsidP="009D217A">
            <w:pPr>
              <w:spacing w:before="7"/>
              <w:ind w:left="100"/>
              <w:rPr>
                <w:rFonts w:eastAsia="Georgia" w:cs="Georgia"/>
                <w:sz w:val="20"/>
                <w:szCs w:val="20"/>
                <w:lang w:val="fr-FR"/>
              </w:rPr>
            </w:pPr>
            <w:r w:rsidRPr="00955F49">
              <w:rPr>
                <w:rFonts w:eastAsia="Georgia" w:cs="Georgia"/>
                <w:w w:val="105"/>
                <w:sz w:val="20"/>
                <w:szCs w:val="20"/>
                <w:lang w:val="fr-FR"/>
              </w:rPr>
              <w:t>NUMERO</w:t>
            </w:r>
            <w:r w:rsidRPr="00955F49">
              <w:rPr>
                <w:rFonts w:eastAsia="Georgia" w:cs="Georgia"/>
                <w:spacing w:val="-9"/>
                <w:w w:val="105"/>
                <w:sz w:val="20"/>
                <w:szCs w:val="20"/>
                <w:lang w:val="fr-FR"/>
              </w:rPr>
              <w:t xml:space="preserve"> </w:t>
            </w:r>
            <w:r w:rsidRPr="00955F49">
              <w:rPr>
                <w:rFonts w:eastAsia="Georgia" w:cs="Georgia"/>
                <w:w w:val="105"/>
                <w:sz w:val="20"/>
                <w:szCs w:val="20"/>
                <w:lang w:val="fr-FR"/>
              </w:rPr>
              <w:t>DE</w:t>
            </w:r>
            <w:r w:rsidRPr="00955F49">
              <w:rPr>
                <w:rFonts w:eastAsia="Georgia" w:cs="Georgia"/>
                <w:spacing w:val="-10"/>
                <w:w w:val="105"/>
                <w:sz w:val="20"/>
                <w:szCs w:val="20"/>
                <w:lang w:val="fr-FR"/>
              </w:rPr>
              <w:t xml:space="preserve"> </w:t>
            </w:r>
            <w:r w:rsidRPr="00955F49">
              <w:rPr>
                <w:rFonts w:eastAsia="Georgia" w:cs="Georgia"/>
                <w:spacing w:val="-5"/>
                <w:w w:val="105"/>
                <w:sz w:val="20"/>
                <w:szCs w:val="20"/>
                <w:lang w:val="fr-FR"/>
              </w:rPr>
              <w:t>TVA</w:t>
            </w:r>
          </w:p>
        </w:tc>
        <w:tc>
          <w:tcPr>
            <w:tcW w:w="4656" w:type="dxa"/>
            <w:tcBorders>
              <w:top w:val="single" w:sz="4" w:space="0" w:color="000000"/>
              <w:left w:val="single" w:sz="4" w:space="0" w:color="000000"/>
              <w:bottom w:val="single" w:sz="4" w:space="0" w:color="000000"/>
              <w:right w:val="single" w:sz="4" w:space="0" w:color="000000"/>
            </w:tcBorders>
          </w:tcPr>
          <w:p w14:paraId="24E79E69" w14:textId="77777777" w:rsidR="009D217A" w:rsidRPr="00955F49" w:rsidRDefault="009D217A" w:rsidP="009D217A">
            <w:pPr>
              <w:rPr>
                <w:rFonts w:ascii="Times New Roman" w:eastAsia="Georgia" w:cs="Georgia"/>
                <w:sz w:val="20"/>
                <w:szCs w:val="20"/>
                <w:lang w:val="fr-FR"/>
              </w:rPr>
            </w:pPr>
          </w:p>
        </w:tc>
      </w:tr>
      <w:tr w:rsidR="000F06E0" w:rsidRPr="00066577" w14:paraId="3F0531DC" w14:textId="77777777" w:rsidTr="00024DC4">
        <w:trPr>
          <w:trHeight w:val="554"/>
        </w:trPr>
        <w:tc>
          <w:tcPr>
            <w:tcW w:w="4277" w:type="dxa"/>
            <w:tcBorders>
              <w:top w:val="single" w:sz="4" w:space="0" w:color="000000"/>
              <w:left w:val="single" w:sz="4" w:space="0" w:color="000000"/>
              <w:bottom w:val="single" w:sz="4" w:space="0" w:color="000000"/>
              <w:right w:val="single" w:sz="4" w:space="0" w:color="000000"/>
            </w:tcBorders>
            <w:hideMark/>
          </w:tcPr>
          <w:p w14:paraId="0C3CBADB" w14:textId="77777777" w:rsidR="009D217A" w:rsidRPr="00066577" w:rsidRDefault="009D217A" w:rsidP="009D217A">
            <w:pPr>
              <w:spacing w:before="10" w:line="204" w:lineRule="exact"/>
              <w:ind w:left="100"/>
              <w:rPr>
                <w:rFonts w:eastAsia="Georgia" w:cs="Georgia"/>
                <w:sz w:val="20"/>
                <w:szCs w:val="20"/>
                <w:lang w:val="fr-FR"/>
              </w:rPr>
            </w:pPr>
            <w:r w:rsidRPr="00066577">
              <w:rPr>
                <w:rFonts w:eastAsia="Georgia" w:cs="Georgia"/>
                <w:w w:val="105"/>
                <w:sz w:val="20"/>
                <w:szCs w:val="20"/>
                <w:lang w:val="fr-FR"/>
              </w:rPr>
              <w:lastRenderedPageBreak/>
              <w:t>ADRESSE</w:t>
            </w:r>
            <w:r w:rsidRPr="00066577">
              <w:rPr>
                <w:rFonts w:eastAsia="Georgia" w:cs="Georgia"/>
                <w:spacing w:val="-11"/>
                <w:w w:val="105"/>
                <w:sz w:val="20"/>
                <w:szCs w:val="20"/>
                <w:lang w:val="fr-FR"/>
              </w:rPr>
              <w:t xml:space="preserve"> </w:t>
            </w:r>
            <w:r w:rsidRPr="00066577">
              <w:rPr>
                <w:rFonts w:eastAsia="Georgia" w:cs="Georgia"/>
                <w:w w:val="105"/>
                <w:sz w:val="20"/>
                <w:szCs w:val="20"/>
                <w:lang w:val="fr-FR"/>
              </w:rPr>
              <w:t>DU</w:t>
            </w:r>
            <w:r w:rsidRPr="00066577">
              <w:rPr>
                <w:rFonts w:eastAsia="Georgia" w:cs="Georgia"/>
                <w:spacing w:val="-10"/>
                <w:w w:val="105"/>
                <w:sz w:val="20"/>
                <w:szCs w:val="20"/>
                <w:lang w:val="fr-FR"/>
              </w:rPr>
              <w:t xml:space="preserve"> </w:t>
            </w:r>
            <w:r w:rsidRPr="00066577">
              <w:rPr>
                <w:rFonts w:eastAsia="Georgia" w:cs="Georgia"/>
                <w:w w:val="105"/>
                <w:sz w:val="20"/>
                <w:szCs w:val="20"/>
                <w:lang w:val="fr-FR"/>
              </w:rPr>
              <w:t>SIEGE</w:t>
            </w:r>
            <w:r w:rsidRPr="00066577">
              <w:rPr>
                <w:rFonts w:eastAsia="Georgia" w:cs="Georgia"/>
                <w:spacing w:val="-10"/>
                <w:w w:val="105"/>
                <w:sz w:val="20"/>
                <w:szCs w:val="20"/>
                <w:lang w:val="fr-FR"/>
              </w:rPr>
              <w:t xml:space="preserve"> </w:t>
            </w:r>
            <w:r w:rsidRPr="00066577">
              <w:rPr>
                <w:rFonts w:eastAsia="Georgia" w:cs="Georgia"/>
                <w:spacing w:val="-2"/>
                <w:w w:val="105"/>
                <w:sz w:val="20"/>
                <w:szCs w:val="20"/>
                <w:lang w:val="fr-FR"/>
              </w:rPr>
              <w:t>SOCIAL</w:t>
            </w:r>
          </w:p>
          <w:p w14:paraId="10D90EDF" w14:textId="77777777" w:rsidR="009D217A" w:rsidRPr="00066577" w:rsidRDefault="009D217A" w:rsidP="009D217A">
            <w:pPr>
              <w:spacing w:line="170" w:lineRule="exact"/>
              <w:ind w:left="100" w:right="1690"/>
              <w:rPr>
                <w:rFonts w:eastAsia="Georgia" w:cs="Georgia"/>
                <w:i/>
                <w:sz w:val="20"/>
                <w:szCs w:val="20"/>
                <w:lang w:val="fr-FR"/>
              </w:rPr>
            </w:pPr>
            <w:r w:rsidRPr="00066577">
              <w:rPr>
                <w:rFonts w:eastAsia="Georgia" w:cs="Georgia"/>
                <w:i/>
                <w:sz w:val="20"/>
                <w:szCs w:val="20"/>
                <w:lang w:val="fr-FR"/>
              </w:rPr>
              <w:t>Rue+</w:t>
            </w:r>
            <w:r w:rsidRPr="00066577">
              <w:rPr>
                <w:rFonts w:eastAsia="Georgia" w:cs="Georgia"/>
                <w:i/>
                <w:spacing w:val="-10"/>
                <w:sz w:val="20"/>
                <w:szCs w:val="20"/>
                <w:lang w:val="fr-FR"/>
              </w:rPr>
              <w:t xml:space="preserve"> </w:t>
            </w:r>
            <w:r w:rsidRPr="00066577">
              <w:rPr>
                <w:rFonts w:eastAsia="Georgia" w:cs="Georgia"/>
                <w:i/>
                <w:sz w:val="20"/>
                <w:szCs w:val="20"/>
                <w:lang w:val="fr-FR"/>
              </w:rPr>
              <w:t>boite</w:t>
            </w:r>
            <w:r w:rsidRPr="00066577">
              <w:rPr>
                <w:rFonts w:eastAsia="Georgia" w:cs="Georgia"/>
                <w:i/>
                <w:spacing w:val="-9"/>
                <w:sz w:val="20"/>
                <w:szCs w:val="20"/>
                <w:lang w:val="fr-FR"/>
              </w:rPr>
              <w:t xml:space="preserve"> </w:t>
            </w:r>
            <w:r w:rsidRPr="00066577">
              <w:rPr>
                <w:rFonts w:eastAsia="Georgia" w:cs="Georgia"/>
                <w:i/>
                <w:sz w:val="20"/>
                <w:szCs w:val="20"/>
                <w:lang w:val="fr-FR"/>
              </w:rPr>
              <w:t>postale</w:t>
            </w:r>
            <w:r w:rsidRPr="00066577">
              <w:rPr>
                <w:rFonts w:eastAsia="Georgia" w:cs="Georgia"/>
                <w:i/>
                <w:spacing w:val="40"/>
                <w:sz w:val="20"/>
                <w:szCs w:val="20"/>
                <w:lang w:val="fr-FR"/>
              </w:rPr>
              <w:t xml:space="preserve"> </w:t>
            </w:r>
            <w:r w:rsidRPr="00066577">
              <w:rPr>
                <w:rFonts w:eastAsia="Georgia" w:cs="Georgia"/>
                <w:i/>
                <w:sz w:val="20"/>
                <w:szCs w:val="20"/>
                <w:lang w:val="fr-FR"/>
              </w:rPr>
              <w:t>Code</w:t>
            </w:r>
            <w:r w:rsidRPr="00066577">
              <w:rPr>
                <w:rFonts w:eastAsia="Georgia" w:cs="Georgia"/>
                <w:i/>
                <w:spacing w:val="-3"/>
                <w:sz w:val="20"/>
                <w:szCs w:val="20"/>
                <w:lang w:val="fr-FR"/>
              </w:rPr>
              <w:t xml:space="preserve"> </w:t>
            </w:r>
            <w:r w:rsidRPr="00066577">
              <w:rPr>
                <w:rFonts w:eastAsia="Georgia" w:cs="Georgia"/>
                <w:i/>
                <w:sz w:val="20"/>
                <w:szCs w:val="20"/>
                <w:lang w:val="fr-FR"/>
              </w:rPr>
              <w:t>postal</w:t>
            </w:r>
          </w:p>
        </w:tc>
        <w:tc>
          <w:tcPr>
            <w:tcW w:w="4656" w:type="dxa"/>
            <w:tcBorders>
              <w:top w:val="single" w:sz="4" w:space="0" w:color="000000"/>
              <w:left w:val="single" w:sz="4" w:space="0" w:color="000000"/>
              <w:bottom w:val="single" w:sz="4" w:space="0" w:color="000000"/>
              <w:right w:val="single" w:sz="4" w:space="0" w:color="000000"/>
            </w:tcBorders>
          </w:tcPr>
          <w:p w14:paraId="721C3409" w14:textId="77777777" w:rsidR="009D217A" w:rsidRPr="00066577" w:rsidRDefault="009D217A" w:rsidP="009D217A">
            <w:pPr>
              <w:rPr>
                <w:rFonts w:ascii="Times New Roman" w:eastAsia="Georgia" w:cs="Georgia"/>
                <w:sz w:val="20"/>
                <w:szCs w:val="20"/>
                <w:lang w:val="fr-FR"/>
              </w:rPr>
            </w:pPr>
          </w:p>
        </w:tc>
      </w:tr>
    </w:tbl>
    <w:p w14:paraId="455690AD" w14:textId="77777777" w:rsidR="009D217A" w:rsidRPr="009D217A" w:rsidRDefault="009D217A" w:rsidP="009D217A">
      <w:pPr>
        <w:spacing w:after="0" w:line="240" w:lineRule="auto"/>
        <w:rPr>
          <w:rFonts w:ascii="Times New Roman" w:eastAsia="Georgia" w:cs="Georgia"/>
          <w:sz w:val="16"/>
          <w:lang w:val="fr-FR"/>
        </w:rPr>
      </w:pPr>
    </w:p>
    <w:tbl>
      <w:tblPr>
        <w:tblStyle w:val="TableNormal"/>
        <w:tblW w:w="89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4656"/>
      </w:tblGrid>
      <w:tr w:rsidR="00066577" w:rsidRPr="00066577" w14:paraId="6F94C749" w14:textId="77777777" w:rsidTr="00024DC4">
        <w:trPr>
          <w:trHeight w:val="1408"/>
        </w:trPr>
        <w:tc>
          <w:tcPr>
            <w:tcW w:w="4277" w:type="dxa"/>
            <w:tcBorders>
              <w:top w:val="single" w:sz="4" w:space="0" w:color="000000"/>
              <w:left w:val="single" w:sz="4" w:space="0" w:color="000000"/>
              <w:bottom w:val="single" w:sz="4" w:space="0" w:color="000000"/>
              <w:right w:val="single" w:sz="4" w:space="0" w:color="000000"/>
            </w:tcBorders>
            <w:hideMark/>
          </w:tcPr>
          <w:p w14:paraId="24F908D4" w14:textId="77777777" w:rsidR="009D217A" w:rsidRPr="00066577" w:rsidRDefault="009D217A" w:rsidP="009D217A">
            <w:pPr>
              <w:ind w:left="100" w:right="1690"/>
              <w:rPr>
                <w:rFonts w:eastAsia="Georgia" w:cs="Georgia"/>
                <w:i/>
                <w:sz w:val="20"/>
                <w:szCs w:val="20"/>
                <w:lang w:val="fr-FR"/>
              </w:rPr>
            </w:pPr>
            <w:r w:rsidRPr="00066577">
              <w:rPr>
                <w:rFonts w:ascii="Times New Roman" w:eastAsia="Georgia" w:cs="Georgia"/>
                <w:sz w:val="20"/>
                <w:szCs w:val="20"/>
                <w:lang w:val="fr-FR"/>
              </w:rPr>
              <w:tab/>
            </w:r>
            <w:r w:rsidRPr="00066577">
              <w:rPr>
                <w:rFonts w:eastAsia="Georgia" w:cs="Georgia"/>
                <w:i/>
                <w:sz w:val="20"/>
                <w:szCs w:val="20"/>
                <w:lang w:val="fr-FR"/>
              </w:rPr>
              <w:t>Ville,</w:t>
            </w:r>
            <w:r w:rsidRPr="00066577">
              <w:rPr>
                <w:rFonts w:eastAsia="Georgia" w:cs="Georgia"/>
                <w:i/>
                <w:spacing w:val="-10"/>
                <w:sz w:val="20"/>
                <w:szCs w:val="20"/>
                <w:lang w:val="fr-FR"/>
              </w:rPr>
              <w:t xml:space="preserve"> </w:t>
            </w:r>
            <w:r w:rsidRPr="00066577">
              <w:rPr>
                <w:rFonts w:eastAsia="Georgia" w:cs="Georgia"/>
                <w:i/>
                <w:sz w:val="20"/>
                <w:szCs w:val="20"/>
                <w:lang w:val="fr-FR"/>
              </w:rPr>
              <w:t>Région/Province</w:t>
            </w:r>
            <w:r w:rsidRPr="00066577">
              <w:rPr>
                <w:rFonts w:eastAsia="Georgia" w:cs="Georgia"/>
                <w:i/>
                <w:spacing w:val="40"/>
                <w:sz w:val="20"/>
                <w:szCs w:val="20"/>
                <w:lang w:val="fr-FR"/>
              </w:rPr>
              <w:t xml:space="preserve"> </w:t>
            </w:r>
            <w:r w:rsidRPr="00066577">
              <w:rPr>
                <w:rFonts w:eastAsia="Georgia" w:cs="Georgia"/>
                <w:i/>
                <w:spacing w:val="-4"/>
                <w:sz w:val="20"/>
                <w:szCs w:val="20"/>
                <w:lang w:val="fr-FR"/>
              </w:rPr>
              <w:t>Pays</w:t>
            </w:r>
          </w:p>
        </w:tc>
        <w:tc>
          <w:tcPr>
            <w:tcW w:w="4656" w:type="dxa"/>
            <w:tcBorders>
              <w:top w:val="single" w:sz="4" w:space="0" w:color="000000"/>
              <w:left w:val="single" w:sz="4" w:space="0" w:color="000000"/>
              <w:bottom w:val="single" w:sz="4" w:space="0" w:color="000000"/>
              <w:right w:val="single" w:sz="4" w:space="0" w:color="000000"/>
            </w:tcBorders>
          </w:tcPr>
          <w:p w14:paraId="00D4678A" w14:textId="77777777" w:rsidR="009D217A" w:rsidRPr="00066577" w:rsidRDefault="009D217A" w:rsidP="009D217A">
            <w:pPr>
              <w:rPr>
                <w:rFonts w:ascii="Times New Roman" w:eastAsia="Georgia" w:cs="Georgia"/>
                <w:sz w:val="20"/>
                <w:szCs w:val="20"/>
                <w:lang w:val="fr-FR"/>
              </w:rPr>
            </w:pPr>
          </w:p>
        </w:tc>
      </w:tr>
      <w:tr w:rsidR="00066577" w:rsidRPr="00066577" w14:paraId="50166834" w14:textId="77777777" w:rsidTr="00024DC4">
        <w:trPr>
          <w:trHeight w:val="640"/>
        </w:trPr>
        <w:tc>
          <w:tcPr>
            <w:tcW w:w="4277" w:type="dxa"/>
            <w:tcBorders>
              <w:top w:val="single" w:sz="4" w:space="0" w:color="000000"/>
              <w:left w:val="single" w:sz="4" w:space="0" w:color="000000"/>
              <w:bottom w:val="single" w:sz="4" w:space="0" w:color="000000"/>
              <w:right w:val="single" w:sz="4" w:space="0" w:color="000000"/>
            </w:tcBorders>
            <w:hideMark/>
          </w:tcPr>
          <w:p w14:paraId="39AE3787" w14:textId="77777777" w:rsidR="009D217A" w:rsidRPr="00066577" w:rsidRDefault="009D217A" w:rsidP="009D217A">
            <w:pPr>
              <w:spacing w:before="7"/>
              <w:ind w:left="100"/>
              <w:rPr>
                <w:rFonts w:eastAsia="Georgia" w:cs="Georgia"/>
                <w:sz w:val="20"/>
                <w:szCs w:val="20"/>
                <w:lang w:val="fr-FR"/>
              </w:rPr>
            </w:pPr>
            <w:r w:rsidRPr="00066577">
              <w:rPr>
                <w:rFonts w:eastAsia="Georgia" w:cs="Georgia"/>
                <w:w w:val="105"/>
                <w:sz w:val="20"/>
                <w:szCs w:val="20"/>
                <w:lang w:val="fr-FR"/>
              </w:rPr>
              <w:t>NUMERO</w:t>
            </w:r>
            <w:r w:rsidRPr="00066577">
              <w:rPr>
                <w:rFonts w:eastAsia="Georgia" w:cs="Georgia"/>
                <w:spacing w:val="-9"/>
                <w:w w:val="105"/>
                <w:sz w:val="20"/>
                <w:szCs w:val="20"/>
                <w:lang w:val="fr-FR"/>
              </w:rPr>
              <w:t xml:space="preserve"> </w:t>
            </w:r>
            <w:r w:rsidRPr="00066577">
              <w:rPr>
                <w:rFonts w:eastAsia="Georgia" w:cs="Georgia"/>
                <w:w w:val="105"/>
                <w:sz w:val="20"/>
                <w:szCs w:val="20"/>
                <w:lang w:val="fr-FR"/>
              </w:rPr>
              <w:t>DE</w:t>
            </w:r>
            <w:r w:rsidRPr="00066577">
              <w:rPr>
                <w:rFonts w:eastAsia="Georgia" w:cs="Georgia"/>
                <w:spacing w:val="-10"/>
                <w:w w:val="105"/>
                <w:sz w:val="20"/>
                <w:szCs w:val="20"/>
                <w:lang w:val="fr-FR"/>
              </w:rPr>
              <w:t xml:space="preserve"> </w:t>
            </w:r>
            <w:r w:rsidRPr="00066577">
              <w:rPr>
                <w:rFonts w:eastAsia="Georgia" w:cs="Georgia"/>
                <w:spacing w:val="-2"/>
                <w:w w:val="105"/>
                <w:sz w:val="20"/>
                <w:szCs w:val="20"/>
                <w:lang w:val="fr-FR"/>
              </w:rPr>
              <w:t>TELEPHONE</w:t>
            </w:r>
          </w:p>
        </w:tc>
        <w:tc>
          <w:tcPr>
            <w:tcW w:w="4656" w:type="dxa"/>
            <w:tcBorders>
              <w:top w:val="single" w:sz="4" w:space="0" w:color="000000"/>
              <w:left w:val="single" w:sz="4" w:space="0" w:color="000000"/>
              <w:bottom w:val="single" w:sz="4" w:space="0" w:color="000000"/>
              <w:right w:val="single" w:sz="4" w:space="0" w:color="000000"/>
            </w:tcBorders>
          </w:tcPr>
          <w:p w14:paraId="6B950CBC" w14:textId="77777777" w:rsidR="009D217A" w:rsidRPr="00066577" w:rsidRDefault="009D217A" w:rsidP="009D217A">
            <w:pPr>
              <w:rPr>
                <w:rFonts w:ascii="Times New Roman" w:eastAsia="Georgia" w:cs="Georgia"/>
                <w:sz w:val="20"/>
                <w:szCs w:val="20"/>
                <w:lang w:val="fr-FR"/>
              </w:rPr>
            </w:pPr>
          </w:p>
        </w:tc>
      </w:tr>
      <w:tr w:rsidR="00066577" w:rsidRPr="00066577" w14:paraId="7546DEB4" w14:textId="77777777" w:rsidTr="00024DC4">
        <w:trPr>
          <w:trHeight w:val="641"/>
        </w:trPr>
        <w:tc>
          <w:tcPr>
            <w:tcW w:w="4277" w:type="dxa"/>
            <w:tcBorders>
              <w:top w:val="single" w:sz="4" w:space="0" w:color="000000"/>
              <w:left w:val="single" w:sz="4" w:space="0" w:color="000000"/>
              <w:bottom w:val="single" w:sz="4" w:space="0" w:color="000000"/>
              <w:right w:val="single" w:sz="4" w:space="0" w:color="000000"/>
            </w:tcBorders>
            <w:hideMark/>
          </w:tcPr>
          <w:p w14:paraId="06A87FEA" w14:textId="77777777" w:rsidR="009D217A" w:rsidRPr="00066577" w:rsidRDefault="009D217A" w:rsidP="009D217A">
            <w:pPr>
              <w:spacing w:before="7"/>
              <w:ind w:left="100"/>
              <w:rPr>
                <w:rFonts w:eastAsia="Georgia" w:cs="Georgia"/>
                <w:sz w:val="20"/>
                <w:szCs w:val="20"/>
                <w:lang w:val="fr-FR"/>
              </w:rPr>
            </w:pPr>
            <w:proofErr w:type="gramStart"/>
            <w:r w:rsidRPr="00066577">
              <w:rPr>
                <w:rFonts w:eastAsia="Georgia" w:cs="Georgia"/>
                <w:sz w:val="20"/>
                <w:szCs w:val="20"/>
                <w:lang w:val="fr-FR"/>
              </w:rPr>
              <w:t>E-</w:t>
            </w:r>
            <w:r w:rsidRPr="00066577">
              <w:rPr>
                <w:rFonts w:eastAsia="Georgia" w:cs="Georgia"/>
                <w:spacing w:val="-4"/>
                <w:sz w:val="20"/>
                <w:szCs w:val="20"/>
                <w:lang w:val="fr-FR"/>
              </w:rPr>
              <w:t>MAIL</w:t>
            </w:r>
            <w:proofErr w:type="gramEnd"/>
          </w:p>
        </w:tc>
        <w:tc>
          <w:tcPr>
            <w:tcW w:w="4656" w:type="dxa"/>
            <w:tcBorders>
              <w:top w:val="single" w:sz="4" w:space="0" w:color="000000"/>
              <w:left w:val="single" w:sz="4" w:space="0" w:color="000000"/>
              <w:bottom w:val="single" w:sz="4" w:space="0" w:color="000000"/>
              <w:right w:val="single" w:sz="4" w:space="0" w:color="000000"/>
            </w:tcBorders>
          </w:tcPr>
          <w:p w14:paraId="093FF280" w14:textId="77777777" w:rsidR="009D217A" w:rsidRPr="00066577" w:rsidRDefault="009D217A" w:rsidP="009D217A">
            <w:pPr>
              <w:rPr>
                <w:rFonts w:ascii="Times New Roman" w:eastAsia="Georgia" w:cs="Georgia"/>
                <w:sz w:val="20"/>
                <w:szCs w:val="20"/>
                <w:lang w:val="fr-FR"/>
              </w:rPr>
            </w:pPr>
          </w:p>
        </w:tc>
      </w:tr>
    </w:tbl>
    <w:p w14:paraId="3ADAA729" w14:textId="77777777" w:rsidR="009D217A" w:rsidRPr="00066577" w:rsidRDefault="009D217A" w:rsidP="009D217A">
      <w:pPr>
        <w:widowControl w:val="0"/>
        <w:autoSpaceDE w:val="0"/>
        <w:autoSpaceDN w:val="0"/>
        <w:spacing w:before="160" w:after="0" w:line="240" w:lineRule="auto"/>
        <w:rPr>
          <w:rFonts w:eastAsia="Georgia" w:cs="Georgia"/>
          <w:b/>
          <w:sz w:val="20"/>
          <w:szCs w:val="20"/>
          <w:lang w:val="fr-FR"/>
        </w:rPr>
      </w:pPr>
    </w:p>
    <w:tbl>
      <w:tblPr>
        <w:tblStyle w:val="TableNormal"/>
        <w:tblW w:w="89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7"/>
        <w:gridCol w:w="4656"/>
      </w:tblGrid>
      <w:tr w:rsidR="00066577" w:rsidRPr="00066577" w14:paraId="3F8179E0" w14:textId="77777777" w:rsidTr="00024DC4">
        <w:trPr>
          <w:trHeight w:val="1345"/>
        </w:trPr>
        <w:tc>
          <w:tcPr>
            <w:tcW w:w="4277" w:type="dxa"/>
            <w:tcBorders>
              <w:top w:val="single" w:sz="4" w:space="0" w:color="000000"/>
              <w:left w:val="single" w:sz="4" w:space="0" w:color="000000"/>
              <w:bottom w:val="single" w:sz="4" w:space="0" w:color="000000"/>
              <w:right w:val="single" w:sz="4" w:space="0" w:color="000000"/>
            </w:tcBorders>
            <w:hideMark/>
          </w:tcPr>
          <w:p w14:paraId="714BAED3" w14:textId="77777777" w:rsidR="009D217A" w:rsidRPr="00066577" w:rsidRDefault="009D217A" w:rsidP="009D217A">
            <w:pPr>
              <w:spacing w:line="224" w:lineRule="exact"/>
              <w:ind w:left="100"/>
              <w:rPr>
                <w:rFonts w:eastAsia="Georgia" w:cs="Georgia"/>
                <w:sz w:val="20"/>
                <w:szCs w:val="20"/>
                <w:lang w:val="fr-FR"/>
              </w:rPr>
            </w:pPr>
            <w:r w:rsidRPr="00066577">
              <w:rPr>
                <w:rFonts w:eastAsia="Georgia" w:cs="Georgia"/>
                <w:spacing w:val="-4"/>
                <w:sz w:val="20"/>
                <w:szCs w:val="20"/>
                <w:lang w:val="fr-FR"/>
              </w:rPr>
              <w:t>DATE</w:t>
            </w:r>
          </w:p>
          <w:p w14:paraId="7F7EDA2C" w14:textId="77777777" w:rsidR="009D217A" w:rsidRPr="00066577" w:rsidRDefault="009D217A" w:rsidP="009D217A">
            <w:pPr>
              <w:spacing w:before="1"/>
              <w:ind w:left="100"/>
              <w:rPr>
                <w:rFonts w:eastAsia="Georgia" w:cs="Georgia"/>
                <w:i/>
                <w:sz w:val="20"/>
                <w:szCs w:val="20"/>
                <w:lang w:val="fr-FR"/>
              </w:rPr>
            </w:pPr>
            <w:r w:rsidRPr="00066577">
              <w:rPr>
                <w:rFonts w:eastAsia="Georgia" w:cs="Georgia"/>
                <w:i/>
                <w:spacing w:val="-2"/>
                <w:sz w:val="20"/>
                <w:szCs w:val="20"/>
                <w:lang w:val="fr-FR"/>
              </w:rPr>
              <w:t>(JJ/MM/AAAA)</w:t>
            </w:r>
          </w:p>
        </w:tc>
        <w:tc>
          <w:tcPr>
            <w:tcW w:w="4656" w:type="dxa"/>
            <w:tcBorders>
              <w:top w:val="single" w:sz="4" w:space="0" w:color="000000"/>
              <w:left w:val="single" w:sz="4" w:space="0" w:color="000000"/>
              <w:bottom w:val="single" w:sz="4" w:space="0" w:color="000000"/>
              <w:right w:val="single" w:sz="4" w:space="0" w:color="000000"/>
            </w:tcBorders>
            <w:hideMark/>
          </w:tcPr>
          <w:p w14:paraId="4084BE33" w14:textId="77777777" w:rsidR="009D217A" w:rsidRPr="00066577" w:rsidRDefault="009D217A" w:rsidP="009D217A">
            <w:pPr>
              <w:spacing w:line="224" w:lineRule="exact"/>
              <w:ind w:left="101"/>
              <w:rPr>
                <w:rFonts w:eastAsia="Georgia" w:cs="Georgia"/>
                <w:sz w:val="20"/>
                <w:szCs w:val="20"/>
                <w:lang w:val="fr-FR"/>
              </w:rPr>
            </w:pPr>
            <w:r w:rsidRPr="00066577">
              <w:rPr>
                <w:rFonts w:eastAsia="Georgia" w:cs="Georgia"/>
                <w:spacing w:val="-2"/>
                <w:sz w:val="20"/>
                <w:szCs w:val="20"/>
                <w:lang w:val="fr-FR"/>
              </w:rPr>
              <w:t>SIGNATURE</w:t>
            </w:r>
            <w:r w:rsidRPr="00066577">
              <w:rPr>
                <w:rFonts w:eastAsia="Georgia" w:cs="Georgia"/>
                <w:spacing w:val="-1"/>
                <w:sz w:val="20"/>
                <w:szCs w:val="20"/>
                <w:lang w:val="fr-FR"/>
              </w:rPr>
              <w:t xml:space="preserve"> </w:t>
            </w:r>
            <w:r w:rsidRPr="00066577">
              <w:rPr>
                <w:rFonts w:eastAsia="Georgia" w:cs="Georgia"/>
                <w:spacing w:val="-2"/>
                <w:sz w:val="20"/>
                <w:szCs w:val="20"/>
                <w:lang w:val="fr-FR"/>
              </w:rPr>
              <w:t>DU REPRESENTANT</w:t>
            </w:r>
            <w:r w:rsidRPr="00066577">
              <w:rPr>
                <w:rFonts w:eastAsia="Georgia" w:cs="Georgia"/>
                <w:spacing w:val="-5"/>
                <w:sz w:val="20"/>
                <w:szCs w:val="20"/>
                <w:lang w:val="fr-FR"/>
              </w:rPr>
              <w:t xml:space="preserve"> </w:t>
            </w:r>
            <w:r w:rsidRPr="00066577">
              <w:rPr>
                <w:rFonts w:eastAsia="Georgia" w:cs="Georgia"/>
                <w:spacing w:val="-2"/>
                <w:sz w:val="20"/>
                <w:szCs w:val="20"/>
                <w:lang w:val="fr-FR"/>
              </w:rPr>
              <w:t>AUTORISE</w:t>
            </w:r>
          </w:p>
        </w:tc>
      </w:tr>
    </w:tbl>
    <w:p w14:paraId="652D6DED" w14:textId="77777777" w:rsidR="009D217A" w:rsidRPr="009D217A" w:rsidRDefault="009D217A" w:rsidP="009D217A">
      <w:pPr>
        <w:keepNext/>
        <w:keepLines/>
        <w:spacing w:before="120" w:after="120" w:line="240" w:lineRule="auto"/>
        <w:ind w:left="576" w:hanging="576"/>
        <w:outlineLvl w:val="1"/>
        <w:rPr>
          <w:rFonts w:ascii="Calibri" w:eastAsia="Times New Roman" w:hAnsi="Calibri" w:cs="Times New Roman"/>
          <w:b/>
          <w:color w:val="D81A1A"/>
          <w:sz w:val="28"/>
          <w:szCs w:val="26"/>
        </w:rPr>
      </w:pPr>
      <w:bookmarkStart w:id="151" w:name="_TOC_250003"/>
      <w:r w:rsidRPr="009D217A">
        <w:rPr>
          <w:rFonts w:ascii="Calibri" w:eastAsia="Times New Roman" w:hAnsi="Calibri" w:cs="Times New Roman"/>
          <w:b/>
          <w:color w:val="D81A1A"/>
          <w:sz w:val="28"/>
          <w:szCs w:val="26"/>
        </w:rPr>
        <w:t xml:space="preserve">                                    </w:t>
      </w:r>
    </w:p>
    <w:p w14:paraId="29082B9E" w14:textId="77777777" w:rsidR="00AC07ED" w:rsidRPr="00066577" w:rsidRDefault="00AC07ED" w:rsidP="00AC07ED">
      <w:pPr>
        <w:pStyle w:val="Titre3"/>
        <w:rPr>
          <w:color w:val="auto"/>
        </w:rPr>
      </w:pPr>
      <w:bookmarkStart w:id="152" w:name="_Toc257039881"/>
      <w:bookmarkStart w:id="153" w:name="_Toc51592069"/>
      <w:bookmarkStart w:id="154" w:name="_Toc52268501"/>
      <w:bookmarkStart w:id="155" w:name="_Toc52533032"/>
      <w:bookmarkStart w:id="156" w:name="_Toc222235688"/>
      <w:bookmarkEnd w:id="147"/>
      <w:bookmarkEnd w:id="151"/>
      <w:r w:rsidRPr="00066577">
        <w:rPr>
          <w:color w:val="auto"/>
        </w:rPr>
        <w:t>Sous-</w:t>
      </w:r>
      <w:proofErr w:type="spellStart"/>
      <w:r w:rsidRPr="00066577">
        <w:rPr>
          <w:color w:val="auto"/>
        </w:rPr>
        <w:t>traitants</w:t>
      </w:r>
      <w:bookmarkEnd w:id="152"/>
      <w:bookmarkEnd w:id="153"/>
      <w:bookmarkEnd w:id="154"/>
      <w:bookmarkEnd w:id="155"/>
      <w:bookmarkEnd w:id="15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0D3E6CCB" w14:textId="77777777" w:rsidR="00A274E1" w:rsidRDefault="00A274E1" w:rsidP="00A274E1">
      <w:pPr>
        <w:pStyle w:val="Titre2"/>
        <w:numPr>
          <w:ilvl w:val="0"/>
          <w:numId w:val="0"/>
        </w:numPr>
        <w:ind w:left="576"/>
      </w:pPr>
      <w:bookmarkStart w:id="157" w:name="_Toc52268502"/>
      <w:bookmarkStart w:id="158" w:name="_Toc52533033"/>
    </w:p>
    <w:p w14:paraId="0705CA7E" w14:textId="77777777" w:rsidR="00350081" w:rsidRDefault="00350081" w:rsidP="00350081"/>
    <w:p w14:paraId="231C3DCA" w14:textId="77777777" w:rsidR="00350081" w:rsidRDefault="00350081" w:rsidP="00350081"/>
    <w:p w14:paraId="4A86674C" w14:textId="77777777" w:rsidR="00350081" w:rsidRDefault="00350081" w:rsidP="00350081"/>
    <w:p w14:paraId="228095F8" w14:textId="77777777" w:rsidR="00350081" w:rsidRDefault="00350081" w:rsidP="00350081"/>
    <w:p w14:paraId="156B1D0A" w14:textId="77777777" w:rsidR="00350081" w:rsidRDefault="00350081" w:rsidP="00350081"/>
    <w:p w14:paraId="6017AAED" w14:textId="77777777" w:rsidR="00350081" w:rsidRPr="00350081" w:rsidRDefault="00350081" w:rsidP="00350081"/>
    <w:p w14:paraId="7295182E" w14:textId="629F1D93" w:rsidR="00AC07ED" w:rsidRPr="00D450F6" w:rsidRDefault="00AC07ED" w:rsidP="00AC07ED">
      <w:pPr>
        <w:pStyle w:val="Titre2"/>
      </w:pPr>
      <w:bookmarkStart w:id="159" w:name="_Toc222235689"/>
      <w:r>
        <w:lastRenderedPageBreak/>
        <w:t>Formulaire d’offre - Prix</w:t>
      </w:r>
      <w:bookmarkEnd w:id="157"/>
      <w:bookmarkEnd w:id="158"/>
      <w:bookmarkEnd w:id="159"/>
    </w:p>
    <w:p w14:paraId="5CCDA3CE" w14:textId="19A8EAB6"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w:t>
      </w:r>
      <w:r w:rsidRPr="00A274E1">
        <w:rPr>
          <w:b/>
          <w:bCs/>
          <w:kern w:val="18"/>
          <w:sz w:val="20"/>
        </w:rPr>
        <w:t xml:space="preserve">CSC </w:t>
      </w:r>
      <w:bookmarkStart w:id="160" w:name="_Hlk221131136"/>
      <w:r w:rsidR="00A274E1" w:rsidRPr="00A274E1">
        <w:rPr>
          <w:b/>
          <w:bCs/>
          <w:kern w:val="18"/>
          <w:sz w:val="20"/>
        </w:rPr>
        <w:t>BDI23008-10182</w:t>
      </w:r>
      <w:bookmarkEnd w:id="160"/>
      <w:r w:rsidRPr="00A274E1">
        <w:rPr>
          <w:b/>
          <w:bCs/>
          <w:kern w:val="18"/>
          <w:sz w:val="20"/>
        </w:rPr>
        <w:t>/–</w:t>
      </w:r>
      <w:r w:rsidR="00A274E1" w:rsidRPr="00A274E1">
        <w:rPr>
          <w:b/>
          <w:bCs/>
        </w:rPr>
        <w:t xml:space="preserve"> </w:t>
      </w:r>
      <w:r w:rsidR="00A274E1" w:rsidRPr="00A274E1">
        <w:rPr>
          <w:b/>
          <w:bCs/>
          <w:kern w:val="18"/>
          <w:sz w:val="20"/>
        </w:rPr>
        <w:t xml:space="preserve">Marché de travaux de Construction d’infrastructures pour des unités de stockage, transformation et de commercialisation de riz à </w:t>
      </w:r>
      <w:proofErr w:type="spellStart"/>
      <w:r w:rsidR="00A274E1" w:rsidRPr="00A274E1">
        <w:rPr>
          <w:b/>
          <w:bCs/>
          <w:kern w:val="18"/>
          <w:sz w:val="20"/>
        </w:rPr>
        <w:t>Cibitoke</w:t>
      </w:r>
      <w:proofErr w:type="spellEnd"/>
      <w:r w:rsidR="00A274E1" w:rsidRPr="00A274E1">
        <w:rPr>
          <w:b/>
          <w:bCs/>
          <w:kern w:val="18"/>
          <w:sz w:val="20"/>
        </w:rPr>
        <w:t xml:space="preserve"> et </w:t>
      </w:r>
      <w:proofErr w:type="spellStart"/>
      <w:proofErr w:type="gramStart"/>
      <w:r w:rsidR="00A274E1" w:rsidRPr="00A274E1">
        <w:rPr>
          <w:b/>
          <w:bCs/>
          <w:kern w:val="18"/>
          <w:sz w:val="20"/>
        </w:rPr>
        <w:t>Muyinga</w:t>
      </w:r>
      <w:proofErr w:type="spellEnd"/>
      <w:r w:rsidR="00A274E1" w:rsidRPr="00A274E1">
        <w:rPr>
          <w:b/>
          <w:bCs/>
          <w:kern w:val="18"/>
          <w:sz w:val="20"/>
        </w:rPr>
        <w:t>»</w:t>
      </w:r>
      <w:proofErr w:type="gramEnd"/>
      <w:r w:rsidRPr="00D450F6">
        <w:rPr>
          <w:kern w:val="18"/>
          <w:sz w:val="20"/>
        </w:rPr>
        <w:t xml:space="preserve"> , le présent marché et déclare explicitement accepter toutes les conditions énumérées dans le CSC et renoncer aux éventuelles dispositions dérogatoires comme ses propres conditions.</w:t>
      </w:r>
    </w:p>
    <w:p w14:paraId="46047069" w14:textId="0C374A10"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7427A623" w:rsidR="00AC07ED" w:rsidRDefault="00AC07ED" w:rsidP="00AC07ED">
      <w:pPr>
        <w:widowControl w:val="0"/>
        <w:suppressAutoHyphens/>
        <w:spacing w:before="60" w:after="60" w:line="288" w:lineRule="auto"/>
        <w:jc w:val="both"/>
        <w:rPr>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w:t>
      </w:r>
      <w:r w:rsidRPr="00E448AD">
        <w:rPr>
          <w:b/>
          <w:bCs/>
          <w:kern w:val="18"/>
          <w:sz w:val="20"/>
        </w:rPr>
        <w:t>CSC</w:t>
      </w:r>
      <w:r w:rsidRPr="00D450F6">
        <w:rPr>
          <w:kern w:val="18"/>
          <w:sz w:val="20"/>
        </w:rPr>
        <w:t xml:space="preserve"> /</w:t>
      </w:r>
      <w:r w:rsidR="00E448AD" w:rsidRPr="00E448AD">
        <w:rPr>
          <w:b/>
          <w:bCs/>
          <w:kern w:val="18"/>
          <w:sz w:val="20"/>
        </w:rPr>
        <w:t xml:space="preserve"> </w:t>
      </w:r>
      <w:r w:rsidR="00E448AD" w:rsidRPr="00A274E1">
        <w:rPr>
          <w:b/>
          <w:bCs/>
          <w:kern w:val="18"/>
          <w:sz w:val="20"/>
        </w:rPr>
        <w:t>BDI23008-10182</w:t>
      </w:r>
      <w:r w:rsidRPr="00D450F6">
        <w:rPr>
          <w:kern w:val="18"/>
          <w:sz w:val="20"/>
        </w:rPr>
        <w:t>, aux prix suivants, exprimés en euros et hors TVA :</w:t>
      </w:r>
    </w:p>
    <w:p w14:paraId="0D4C0C86" w14:textId="1D0CDB85" w:rsidR="008047E7" w:rsidRPr="00510FF0" w:rsidRDefault="008047E7" w:rsidP="00AC07ED">
      <w:pPr>
        <w:widowControl w:val="0"/>
        <w:suppressAutoHyphens/>
        <w:spacing w:before="60" w:after="60" w:line="288" w:lineRule="auto"/>
        <w:jc w:val="both"/>
        <w:rPr>
          <w:b/>
          <w:bCs/>
          <w:kern w:val="18"/>
          <w:sz w:val="20"/>
          <w:lang w:val="en-US"/>
        </w:rPr>
      </w:pPr>
      <w:r w:rsidRPr="00510FF0">
        <w:rPr>
          <w:b/>
          <w:bCs/>
          <w:kern w:val="18"/>
          <w:sz w:val="20"/>
          <w:lang w:val="en-US"/>
        </w:rPr>
        <w:t>Lot</w:t>
      </w:r>
      <w:proofErr w:type="gramStart"/>
      <w:r w:rsidRPr="00510FF0">
        <w:rPr>
          <w:b/>
          <w:bCs/>
          <w:kern w:val="18"/>
          <w:sz w:val="20"/>
          <w:lang w:val="en-US"/>
        </w:rPr>
        <w:t>1 :</w:t>
      </w:r>
      <w:proofErr w:type="gramEnd"/>
    </w:p>
    <w:p w14:paraId="69B2C4A3" w14:textId="53A710BB" w:rsidR="008047E7" w:rsidRPr="00510FF0" w:rsidRDefault="008047E7" w:rsidP="00AC07ED">
      <w:pPr>
        <w:widowControl w:val="0"/>
        <w:suppressAutoHyphens/>
        <w:spacing w:before="60" w:after="60" w:line="288" w:lineRule="auto"/>
        <w:jc w:val="both"/>
        <w:rPr>
          <w:b/>
          <w:bCs/>
          <w:kern w:val="18"/>
          <w:sz w:val="20"/>
          <w:lang w:val="en-US"/>
        </w:rPr>
      </w:pPr>
      <w:r w:rsidRPr="00510FF0">
        <w:rPr>
          <w:b/>
          <w:bCs/>
          <w:kern w:val="18"/>
          <w:sz w:val="20"/>
          <w:lang w:val="en-US"/>
        </w:rPr>
        <w:t>Lot</w:t>
      </w:r>
      <w:proofErr w:type="gramStart"/>
      <w:r w:rsidRPr="00510FF0">
        <w:rPr>
          <w:b/>
          <w:bCs/>
          <w:kern w:val="18"/>
          <w:sz w:val="20"/>
          <w:lang w:val="en-US"/>
        </w:rPr>
        <w:t>2 :</w:t>
      </w:r>
      <w:proofErr w:type="gramEnd"/>
    </w:p>
    <w:p w14:paraId="5600F460" w14:textId="268ED6A9" w:rsidR="008047E7" w:rsidRPr="00510FF0" w:rsidRDefault="008047E7" w:rsidP="00AC07ED">
      <w:pPr>
        <w:widowControl w:val="0"/>
        <w:suppressAutoHyphens/>
        <w:spacing w:before="60" w:after="60" w:line="288" w:lineRule="auto"/>
        <w:jc w:val="both"/>
        <w:rPr>
          <w:kern w:val="18"/>
          <w:sz w:val="20"/>
          <w:lang w:val="en-US"/>
        </w:rPr>
      </w:pPr>
      <w:r w:rsidRPr="00510FF0">
        <w:rPr>
          <w:b/>
          <w:bCs/>
          <w:kern w:val="18"/>
          <w:sz w:val="20"/>
          <w:lang w:val="en-US"/>
        </w:rPr>
        <w:t>Lot</w:t>
      </w:r>
      <w:proofErr w:type="gramStart"/>
      <w:r w:rsidRPr="00510FF0">
        <w:rPr>
          <w:b/>
          <w:bCs/>
          <w:kern w:val="18"/>
          <w:sz w:val="20"/>
          <w:lang w:val="en-US"/>
        </w:rPr>
        <w:t>3</w:t>
      </w:r>
      <w:r w:rsidRPr="00510FF0">
        <w:rPr>
          <w:kern w:val="18"/>
          <w:sz w:val="20"/>
          <w:lang w:val="en-US"/>
        </w:rPr>
        <w:t> :</w:t>
      </w:r>
      <w:proofErr w:type="gramEnd"/>
      <w:r w:rsidRPr="00510FF0">
        <w:rPr>
          <w:kern w:val="18"/>
          <w:sz w:val="20"/>
          <w:lang w:val="en-US"/>
        </w:rPr>
        <w:t xml:space="preserve"> </w:t>
      </w:r>
    </w:p>
    <w:p w14:paraId="635EF466" w14:textId="77777777" w:rsidR="00AC07ED" w:rsidRPr="00510FF0" w:rsidRDefault="00AC07ED" w:rsidP="00AC07ED">
      <w:pPr>
        <w:widowControl w:val="0"/>
        <w:suppressAutoHyphens/>
        <w:spacing w:before="60" w:after="60" w:line="288" w:lineRule="auto"/>
        <w:jc w:val="both"/>
        <w:rPr>
          <w:kern w:val="18"/>
          <w:sz w:val="20"/>
          <w:lang w:val="en-US"/>
        </w:rPr>
      </w:pPr>
    </w:p>
    <w:p w14:paraId="4CD2CC37" w14:textId="77777777" w:rsidR="00AC07ED" w:rsidRPr="00510FF0" w:rsidRDefault="00AC07ED" w:rsidP="00AC07ED">
      <w:pPr>
        <w:widowControl w:val="0"/>
        <w:suppressAutoHyphens/>
        <w:spacing w:before="60" w:after="60" w:line="288" w:lineRule="auto"/>
        <w:jc w:val="both"/>
        <w:rPr>
          <w:kern w:val="18"/>
          <w:sz w:val="20"/>
          <w:lang w:val="en-US"/>
        </w:rPr>
      </w:pPr>
      <w:proofErr w:type="spellStart"/>
      <w:r w:rsidRPr="00510FF0">
        <w:rPr>
          <w:kern w:val="18"/>
          <w:sz w:val="20"/>
          <w:lang w:val="en-US"/>
        </w:rPr>
        <w:t>Pourcentage</w:t>
      </w:r>
      <w:proofErr w:type="spellEnd"/>
      <w:r w:rsidRPr="00510FF0">
        <w:rPr>
          <w:kern w:val="18"/>
          <w:sz w:val="20"/>
          <w:lang w:val="en-US"/>
        </w:rPr>
        <w:t xml:space="preserve"> </w:t>
      </w:r>
      <w:proofErr w:type="gramStart"/>
      <w:r w:rsidRPr="00510FF0">
        <w:rPr>
          <w:kern w:val="18"/>
          <w:sz w:val="20"/>
          <w:lang w:val="en-US"/>
        </w:rPr>
        <w:t>TVA :</w:t>
      </w:r>
      <w:proofErr w:type="gramEnd"/>
      <w:r w:rsidRPr="00510FF0">
        <w:rPr>
          <w:kern w:val="18"/>
          <w:sz w:val="20"/>
          <w:lang w:val="en-US"/>
        </w:rPr>
        <w:t xml:space="preserve">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277E45B3"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Afin de rendre possible une comparaison adéquate des offres, les données ou documents mentionnés </w:t>
      </w:r>
      <w:r w:rsidRPr="00FE1082">
        <w:rPr>
          <w:b/>
          <w:bCs/>
          <w:kern w:val="18"/>
          <w:sz w:val="20"/>
        </w:rPr>
        <w:t xml:space="preserve">&lt;&lt; </w:t>
      </w:r>
      <w:r w:rsidR="009D217A" w:rsidRPr="00FE1082">
        <w:rPr>
          <w:b/>
          <w:bCs/>
          <w:kern w:val="18"/>
          <w:sz w:val="20"/>
          <w:shd w:val="clear" w:color="auto" w:fill="FDE9D9" w:themeFill="accent6" w:themeFillTint="33"/>
        </w:rPr>
        <w:t>ANNEXE III</w:t>
      </w:r>
      <w:r w:rsidR="009D217A" w:rsidRPr="00FE1082">
        <w:rPr>
          <w:kern w:val="18"/>
          <w:sz w:val="20"/>
        </w:rPr>
        <w:t> »</w:t>
      </w:r>
      <w:r w:rsidRPr="00FE1082">
        <w:rPr>
          <w:kern w:val="18"/>
          <w:sz w:val="20"/>
        </w:rPr>
        <w:t>,</w:t>
      </w:r>
      <w:r w:rsidRPr="00D450F6">
        <w:rPr>
          <w:kern w:val="18"/>
          <w:sz w:val="20"/>
        </w:rPr>
        <w:t xml:space="preserve">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44AFDFA4" w14:textId="77777777" w:rsidR="009D217A" w:rsidRDefault="009D217A" w:rsidP="00AC07ED">
      <w:pPr>
        <w:widowControl w:val="0"/>
        <w:suppressAutoHyphens/>
        <w:spacing w:before="60" w:after="60" w:line="288" w:lineRule="auto"/>
        <w:jc w:val="both"/>
        <w:rPr>
          <w:kern w:val="18"/>
          <w:sz w:val="20"/>
        </w:rPr>
      </w:pPr>
    </w:p>
    <w:p w14:paraId="2AB9A045" w14:textId="77777777" w:rsidR="009D217A" w:rsidRDefault="009D217A" w:rsidP="00AC07ED">
      <w:pPr>
        <w:widowControl w:val="0"/>
        <w:suppressAutoHyphens/>
        <w:spacing w:before="60" w:after="60" w:line="288" w:lineRule="auto"/>
        <w:jc w:val="both"/>
        <w:rPr>
          <w:kern w:val="18"/>
          <w:sz w:val="20"/>
        </w:rPr>
      </w:pPr>
    </w:p>
    <w:p w14:paraId="4981C14A" w14:textId="77777777" w:rsidR="00350081" w:rsidRPr="00D450F6" w:rsidRDefault="00350081" w:rsidP="00AC07ED">
      <w:pPr>
        <w:widowControl w:val="0"/>
        <w:suppressAutoHyphens/>
        <w:spacing w:before="60" w:after="60" w:line="288" w:lineRule="auto"/>
        <w:jc w:val="both"/>
        <w:rPr>
          <w:kern w:val="18"/>
          <w:sz w:val="20"/>
        </w:rPr>
      </w:pPr>
    </w:p>
    <w:p w14:paraId="35F1C68F" w14:textId="2404E861" w:rsidR="00350081" w:rsidRPr="00F11509" w:rsidRDefault="005D2BEF" w:rsidP="17079118">
      <w:pPr>
        <w:ind w:left="360"/>
        <w:rPr>
          <w:rFonts w:eastAsia="Times New Roman" w:cs="Segoe UI"/>
          <w:b/>
          <w:bCs/>
          <w:color w:val="FF0000"/>
          <w:sz w:val="20"/>
          <w:szCs w:val="20"/>
          <w:u w:val="single"/>
          <w:lang w:val="fr-FR" w:eastAsia="nl-BE"/>
        </w:rPr>
      </w:pPr>
      <w:r w:rsidRPr="00F11509">
        <w:rPr>
          <w:rFonts w:eastAsia="Times New Roman" w:cs="Segoe UI"/>
          <w:b/>
          <w:bCs/>
          <w:color w:val="FF0000"/>
          <w:sz w:val="20"/>
          <w:szCs w:val="20"/>
          <w:u w:val="single"/>
          <w:lang w:val="fr-FR" w:eastAsia="nl-BE"/>
        </w:rPr>
        <w:lastRenderedPageBreak/>
        <w:t xml:space="preserve">3.3.1 </w:t>
      </w:r>
      <w:r w:rsidR="003E7E4D">
        <w:rPr>
          <w:rFonts w:eastAsia="Times New Roman" w:cs="Segoe UI"/>
          <w:b/>
          <w:bCs/>
          <w:color w:val="FF0000"/>
          <w:sz w:val="20"/>
          <w:szCs w:val="20"/>
          <w:u w:val="single"/>
          <w:lang w:val="fr-FR" w:eastAsia="nl-BE"/>
        </w:rPr>
        <w:t>Inventaire de prix</w:t>
      </w:r>
      <w:r w:rsidR="00510FF0">
        <w:rPr>
          <w:rFonts w:eastAsia="Times New Roman" w:cs="Segoe UI"/>
          <w:b/>
          <w:bCs/>
          <w:color w:val="FF0000"/>
          <w:sz w:val="20"/>
          <w:szCs w:val="20"/>
          <w:u w:val="single"/>
          <w:lang w:val="fr-FR" w:eastAsia="nl-BE"/>
        </w:rPr>
        <w:t xml:space="preserve"> (Modèle DQE)</w:t>
      </w:r>
    </w:p>
    <w:p w14:paraId="3104880D" w14:textId="3F55B613" w:rsidR="00350081" w:rsidRDefault="003E7E4D" w:rsidP="17079118">
      <w:pPr>
        <w:ind w:left="360"/>
        <w:rPr>
          <w:rFonts w:eastAsia="Times New Roman" w:cs="Segoe UI"/>
          <w:b/>
          <w:bCs/>
          <w:sz w:val="20"/>
          <w:szCs w:val="20"/>
          <w:lang w:val="fr-FR" w:eastAsia="nl-BE"/>
        </w:rPr>
      </w:pPr>
      <w:r w:rsidRPr="003E7E4D">
        <w:rPr>
          <w:rFonts w:eastAsia="Times New Roman" w:cs="Segoe UI"/>
          <w:b/>
          <w:bCs/>
          <w:sz w:val="20"/>
          <w:szCs w:val="20"/>
          <w:highlight w:val="cyan"/>
          <w:lang w:val="fr-FR" w:eastAsia="nl-BE"/>
        </w:rPr>
        <w:t>Voir ANNEXE III</w:t>
      </w:r>
    </w:p>
    <w:p w14:paraId="6842F7E6" w14:textId="77777777" w:rsidR="008505BC" w:rsidRPr="003E7E4D" w:rsidRDefault="008505BC" w:rsidP="17079118">
      <w:pPr>
        <w:ind w:left="360"/>
        <w:rPr>
          <w:rFonts w:eastAsia="Times New Roman" w:cs="Segoe UI"/>
          <w:b/>
          <w:bCs/>
          <w:sz w:val="20"/>
          <w:szCs w:val="20"/>
          <w:lang w:val="fr-FR" w:eastAsia="nl-BE"/>
        </w:rPr>
      </w:pPr>
    </w:p>
    <w:p w14:paraId="49F5BEDC" w14:textId="77777777" w:rsidR="00350081" w:rsidRPr="0093391D" w:rsidRDefault="00350081" w:rsidP="00350081">
      <w:pPr>
        <w:pStyle w:val="Titre2"/>
      </w:pPr>
      <w:bookmarkStart w:id="161" w:name="_Toc217055389"/>
      <w:bookmarkStart w:id="162" w:name="_Toc222235690"/>
      <w:r w:rsidRPr="0093391D">
        <w:rPr>
          <w:rFonts w:eastAsia="Georgia" w:cs="Georgia"/>
          <w:bCs/>
          <w:sz w:val="26"/>
          <w:lang w:val="fr-FR"/>
        </w:rPr>
        <w:t>Déclaration sur l’honneur - critères d’exclusion obligatoires</w:t>
      </w:r>
      <w:bookmarkEnd w:id="161"/>
      <w:bookmarkEnd w:id="162"/>
    </w:p>
    <w:p w14:paraId="73A7EB8A" w14:textId="77777777" w:rsidR="00350081" w:rsidRPr="0093391D" w:rsidRDefault="00350081" w:rsidP="00350081">
      <w:pPr>
        <w:widowControl w:val="0"/>
        <w:autoSpaceDE w:val="0"/>
        <w:autoSpaceDN w:val="0"/>
        <w:spacing w:after="0" w:line="240" w:lineRule="auto"/>
        <w:rPr>
          <w:rFonts w:eastAsia="Georgia" w:cs="Georgia"/>
          <w:b/>
          <w:sz w:val="18"/>
          <w:szCs w:val="20"/>
          <w:lang w:val="fr-FR"/>
        </w:rPr>
      </w:pPr>
    </w:p>
    <w:p w14:paraId="11021F44" w14:textId="77777777" w:rsidR="00350081" w:rsidRPr="00384CC4" w:rsidRDefault="00350081" w:rsidP="00350081">
      <w:pPr>
        <w:widowControl w:val="0"/>
        <w:tabs>
          <w:tab w:val="left" w:pos="2791"/>
          <w:tab w:val="left" w:pos="4092"/>
          <w:tab w:val="left" w:pos="5204"/>
          <w:tab w:val="left" w:pos="5916"/>
          <w:tab w:val="left" w:pos="6919"/>
          <w:tab w:val="left" w:pos="7650"/>
        </w:tabs>
        <w:autoSpaceDE w:val="0"/>
        <w:autoSpaceDN w:val="0"/>
        <w:spacing w:after="0" w:line="247" w:lineRule="auto"/>
        <w:ind w:left="792" w:right="88"/>
        <w:rPr>
          <w:rFonts w:eastAsia="Georgia" w:cs="Georgia"/>
          <w:b/>
          <w:sz w:val="20"/>
          <w:szCs w:val="20"/>
          <w:lang w:val="fr-FR"/>
        </w:rPr>
      </w:pPr>
      <w:r w:rsidRPr="00384CC4">
        <w:rPr>
          <w:rFonts w:eastAsia="Georgia" w:cs="Georgia"/>
          <w:b/>
          <w:w w:val="105"/>
          <w:sz w:val="20"/>
          <w:szCs w:val="20"/>
          <w:lang w:val="fr-FR"/>
        </w:rPr>
        <w:t>Par</w:t>
      </w:r>
      <w:r w:rsidRPr="00384CC4">
        <w:rPr>
          <w:rFonts w:eastAsia="Georgia" w:cs="Georgia"/>
          <w:b/>
          <w:spacing w:val="21"/>
          <w:w w:val="105"/>
          <w:sz w:val="20"/>
          <w:szCs w:val="20"/>
          <w:lang w:val="fr-FR"/>
        </w:rPr>
        <w:t xml:space="preserve"> </w:t>
      </w:r>
      <w:r w:rsidRPr="00384CC4">
        <w:rPr>
          <w:rFonts w:eastAsia="Georgia" w:cs="Georgia"/>
          <w:b/>
          <w:w w:val="105"/>
          <w:sz w:val="20"/>
          <w:szCs w:val="20"/>
          <w:lang w:val="fr-FR"/>
        </w:rPr>
        <w:t>la</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présente,</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[je/nous],</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[NOM(s)</w:t>
      </w:r>
      <w:r w:rsidRPr="00384CC4">
        <w:rPr>
          <w:rFonts w:eastAsia="Georgia" w:cs="Georgia"/>
          <w:b/>
          <w:spacing w:val="21"/>
          <w:w w:val="105"/>
          <w:sz w:val="20"/>
          <w:szCs w:val="20"/>
          <w:lang w:val="fr-FR"/>
        </w:rPr>
        <w:t xml:space="preserve"> </w:t>
      </w:r>
      <w:r w:rsidRPr="00384CC4">
        <w:rPr>
          <w:rFonts w:eastAsia="Georgia" w:cs="Georgia"/>
          <w:b/>
          <w:w w:val="105"/>
          <w:sz w:val="20"/>
          <w:szCs w:val="20"/>
          <w:lang w:val="fr-FR"/>
        </w:rPr>
        <w:t>et</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PRENOM(s)],</w:t>
      </w:r>
      <w:r w:rsidRPr="00384CC4">
        <w:rPr>
          <w:rFonts w:eastAsia="Georgia" w:cs="Georgia"/>
          <w:b/>
          <w:spacing w:val="24"/>
          <w:w w:val="105"/>
          <w:sz w:val="20"/>
          <w:szCs w:val="20"/>
          <w:lang w:val="fr-FR"/>
        </w:rPr>
        <w:t xml:space="preserve"> </w:t>
      </w:r>
      <w:r w:rsidRPr="00384CC4">
        <w:rPr>
          <w:rFonts w:eastAsia="Georgia" w:cs="Georgia"/>
          <w:b/>
          <w:w w:val="105"/>
          <w:sz w:val="20"/>
          <w:szCs w:val="20"/>
          <w:lang w:val="fr-FR"/>
        </w:rPr>
        <w:t>agissant</w:t>
      </w:r>
      <w:r w:rsidRPr="00384CC4">
        <w:rPr>
          <w:rFonts w:eastAsia="Georgia" w:cs="Georgia"/>
          <w:b/>
          <w:spacing w:val="25"/>
          <w:w w:val="105"/>
          <w:sz w:val="20"/>
          <w:szCs w:val="20"/>
          <w:lang w:val="fr-FR"/>
        </w:rPr>
        <w:t xml:space="preserve"> </w:t>
      </w:r>
      <w:r w:rsidRPr="00384CC4">
        <w:rPr>
          <w:rFonts w:eastAsia="Georgia" w:cs="Georgia"/>
          <w:b/>
          <w:w w:val="105"/>
          <w:sz w:val="20"/>
          <w:szCs w:val="20"/>
          <w:lang w:val="fr-FR"/>
        </w:rPr>
        <w:t>en</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ma/notre</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qualité</w:t>
      </w:r>
      <w:r w:rsidRPr="00384CC4">
        <w:rPr>
          <w:rFonts w:eastAsia="Georgia" w:cs="Georgia"/>
          <w:b/>
          <w:spacing w:val="23"/>
          <w:w w:val="105"/>
          <w:sz w:val="20"/>
          <w:szCs w:val="20"/>
          <w:lang w:val="fr-FR"/>
        </w:rPr>
        <w:t xml:space="preserve"> </w:t>
      </w:r>
      <w:r w:rsidRPr="00384CC4">
        <w:rPr>
          <w:rFonts w:eastAsia="Georgia" w:cs="Georgia"/>
          <w:b/>
          <w:w w:val="105"/>
          <w:sz w:val="20"/>
          <w:szCs w:val="20"/>
          <w:lang w:val="fr-FR"/>
        </w:rPr>
        <w:t xml:space="preserve">de </w:t>
      </w:r>
      <w:r w:rsidRPr="00384CC4">
        <w:rPr>
          <w:rFonts w:eastAsia="Georgia" w:cs="Georgia"/>
          <w:b/>
          <w:spacing w:val="-2"/>
          <w:w w:val="105"/>
          <w:sz w:val="20"/>
          <w:szCs w:val="20"/>
          <w:lang w:val="fr-FR"/>
        </w:rPr>
        <w:t>représentant(s)</w:t>
      </w:r>
      <w:r w:rsidRPr="00384CC4">
        <w:rPr>
          <w:rFonts w:eastAsia="Georgia" w:cs="Georgia"/>
          <w:b/>
          <w:sz w:val="20"/>
          <w:szCs w:val="20"/>
          <w:lang w:val="fr-FR"/>
        </w:rPr>
        <w:tab/>
      </w:r>
      <w:r w:rsidRPr="00384CC4">
        <w:rPr>
          <w:rFonts w:eastAsia="Georgia" w:cs="Georgia"/>
          <w:b/>
          <w:spacing w:val="-2"/>
          <w:w w:val="105"/>
          <w:sz w:val="20"/>
          <w:szCs w:val="20"/>
          <w:lang w:val="fr-FR"/>
        </w:rPr>
        <w:t>légal(e)/</w:t>
      </w:r>
      <w:r w:rsidRPr="00384CC4">
        <w:rPr>
          <w:rFonts w:eastAsia="Georgia" w:cs="Georgia"/>
          <w:b/>
          <w:sz w:val="20"/>
          <w:szCs w:val="20"/>
          <w:lang w:val="fr-FR"/>
        </w:rPr>
        <w:tab/>
      </w:r>
      <w:r w:rsidRPr="00384CC4">
        <w:rPr>
          <w:rFonts w:eastAsia="Georgia" w:cs="Georgia"/>
          <w:b/>
          <w:spacing w:val="-2"/>
          <w:w w:val="105"/>
          <w:sz w:val="20"/>
          <w:szCs w:val="20"/>
          <w:lang w:val="fr-FR"/>
        </w:rPr>
        <w:t>légaux</w:t>
      </w:r>
      <w:r w:rsidRPr="00384CC4">
        <w:rPr>
          <w:rFonts w:eastAsia="Georgia" w:cs="Georgia"/>
          <w:b/>
          <w:sz w:val="20"/>
          <w:szCs w:val="20"/>
          <w:lang w:val="fr-FR"/>
        </w:rPr>
        <w:tab/>
      </w:r>
      <w:r w:rsidRPr="00384CC4">
        <w:rPr>
          <w:rFonts w:eastAsia="Georgia" w:cs="Georgia"/>
          <w:b/>
          <w:spacing w:val="-5"/>
          <w:w w:val="105"/>
          <w:sz w:val="20"/>
          <w:szCs w:val="20"/>
          <w:lang w:val="fr-FR"/>
        </w:rPr>
        <w:t>de</w:t>
      </w:r>
      <w:r w:rsidRPr="00384CC4">
        <w:rPr>
          <w:rFonts w:eastAsia="Georgia" w:cs="Georgia"/>
          <w:b/>
          <w:sz w:val="20"/>
          <w:szCs w:val="20"/>
          <w:lang w:val="fr-FR"/>
        </w:rPr>
        <w:tab/>
      </w:r>
      <w:r w:rsidRPr="00384CC4">
        <w:rPr>
          <w:rFonts w:eastAsia="Georgia" w:cs="Georgia"/>
          <w:b/>
          <w:spacing w:val="-4"/>
          <w:w w:val="105"/>
          <w:sz w:val="20"/>
          <w:szCs w:val="20"/>
          <w:lang w:val="fr-FR"/>
        </w:rPr>
        <w:t>[nom</w:t>
      </w:r>
      <w:r w:rsidRPr="00384CC4">
        <w:rPr>
          <w:rFonts w:eastAsia="Georgia" w:cs="Georgia"/>
          <w:b/>
          <w:sz w:val="20"/>
          <w:szCs w:val="20"/>
          <w:lang w:val="fr-FR"/>
        </w:rPr>
        <w:tab/>
      </w:r>
      <w:r w:rsidRPr="00384CC4">
        <w:rPr>
          <w:rFonts w:eastAsia="Georgia" w:cs="Georgia"/>
          <w:b/>
          <w:spacing w:val="-5"/>
          <w:w w:val="105"/>
          <w:sz w:val="20"/>
          <w:szCs w:val="20"/>
          <w:lang w:val="fr-FR"/>
        </w:rPr>
        <w:t>du</w:t>
      </w:r>
      <w:r w:rsidRPr="00384CC4">
        <w:rPr>
          <w:rFonts w:eastAsia="Georgia" w:cs="Georgia"/>
          <w:b/>
          <w:sz w:val="20"/>
          <w:szCs w:val="20"/>
          <w:lang w:val="fr-FR"/>
        </w:rPr>
        <w:tab/>
      </w:r>
      <w:r w:rsidRPr="00384CC4">
        <w:rPr>
          <w:rFonts w:eastAsia="Georgia" w:cs="Georgia"/>
          <w:b/>
          <w:spacing w:val="-2"/>
          <w:w w:val="105"/>
          <w:sz w:val="20"/>
          <w:szCs w:val="20"/>
          <w:lang w:val="fr-FR"/>
        </w:rPr>
        <w:t>soumissionnaire</w:t>
      </w:r>
    </w:p>
    <w:p w14:paraId="19763FAF" w14:textId="77777777" w:rsidR="00350081" w:rsidRPr="00384CC4" w:rsidRDefault="00350081" w:rsidP="00350081">
      <w:pPr>
        <w:widowControl w:val="0"/>
        <w:autoSpaceDE w:val="0"/>
        <w:autoSpaceDN w:val="0"/>
        <w:spacing w:before="2" w:after="0" w:line="244" w:lineRule="auto"/>
        <w:ind w:left="792"/>
        <w:rPr>
          <w:rFonts w:eastAsia="Georgia" w:cs="Georgia"/>
          <w:b/>
          <w:sz w:val="20"/>
          <w:szCs w:val="20"/>
          <w:lang w:val="fr-FR"/>
        </w:rPr>
      </w:pPr>
      <w:r w:rsidRPr="00384CC4">
        <w:rPr>
          <w:rFonts w:eastAsia="Georgia" w:cs="Georgia"/>
          <w:b/>
          <w:w w:val="105"/>
          <w:sz w:val="20"/>
          <w:szCs w:val="20"/>
          <w:lang w:val="fr-FR"/>
        </w:rPr>
        <w:t>/bénéficiaire/partenaire/cocontractant],</w:t>
      </w:r>
      <w:r w:rsidRPr="00384CC4">
        <w:rPr>
          <w:rFonts w:eastAsia="Georgia" w:cs="Georgia"/>
          <w:b/>
          <w:spacing w:val="25"/>
          <w:w w:val="105"/>
          <w:sz w:val="20"/>
          <w:szCs w:val="20"/>
          <w:lang w:val="fr-FR"/>
        </w:rPr>
        <w:t xml:space="preserve"> </w:t>
      </w:r>
      <w:r w:rsidRPr="00384CC4">
        <w:rPr>
          <w:rFonts w:eastAsia="Georgia" w:cs="Georgia"/>
          <w:b/>
          <w:w w:val="105"/>
          <w:sz w:val="20"/>
          <w:szCs w:val="20"/>
          <w:lang w:val="fr-FR"/>
        </w:rPr>
        <w:t>ci-après</w:t>
      </w:r>
      <w:r w:rsidRPr="00384CC4">
        <w:rPr>
          <w:rFonts w:eastAsia="Georgia" w:cs="Georgia"/>
          <w:b/>
          <w:spacing w:val="21"/>
          <w:w w:val="105"/>
          <w:sz w:val="20"/>
          <w:szCs w:val="20"/>
          <w:lang w:val="fr-FR"/>
        </w:rPr>
        <w:t xml:space="preserve"> </w:t>
      </w:r>
      <w:r w:rsidRPr="00384CC4">
        <w:rPr>
          <w:rFonts w:eastAsia="Georgia" w:cs="Georgia"/>
          <w:b/>
          <w:w w:val="105"/>
          <w:sz w:val="20"/>
          <w:szCs w:val="20"/>
          <w:lang w:val="fr-FR"/>
        </w:rPr>
        <w:t>dénommé</w:t>
      </w:r>
      <w:r w:rsidRPr="00384CC4">
        <w:rPr>
          <w:rFonts w:eastAsia="Georgia" w:cs="Georgia"/>
          <w:b/>
          <w:spacing w:val="21"/>
          <w:w w:val="105"/>
          <w:sz w:val="20"/>
          <w:szCs w:val="20"/>
          <w:lang w:val="fr-FR"/>
        </w:rPr>
        <w:t xml:space="preserve"> </w:t>
      </w:r>
      <w:r w:rsidRPr="00384CC4">
        <w:rPr>
          <w:rFonts w:eastAsia="Georgia" w:cs="Georgia"/>
          <w:b/>
          <w:w w:val="105"/>
          <w:sz w:val="20"/>
          <w:szCs w:val="20"/>
          <w:lang w:val="fr-FR"/>
        </w:rPr>
        <w:t>la</w:t>
      </w:r>
      <w:r w:rsidRPr="00384CC4">
        <w:rPr>
          <w:rFonts w:eastAsia="Georgia" w:cs="Georgia"/>
          <w:b/>
          <w:spacing w:val="20"/>
          <w:w w:val="105"/>
          <w:sz w:val="20"/>
          <w:szCs w:val="20"/>
          <w:lang w:val="fr-FR"/>
        </w:rPr>
        <w:t xml:space="preserve"> </w:t>
      </w:r>
      <w:r w:rsidRPr="00384CC4">
        <w:rPr>
          <w:rFonts w:eastAsia="Georgia" w:cs="Georgia"/>
          <w:b/>
          <w:w w:val="105"/>
          <w:sz w:val="20"/>
          <w:szCs w:val="20"/>
          <w:lang w:val="fr-FR"/>
        </w:rPr>
        <w:t>“contrepartie”,</w:t>
      </w:r>
      <w:r w:rsidRPr="00384CC4">
        <w:rPr>
          <w:rFonts w:eastAsia="Georgia" w:cs="Georgia"/>
          <w:b/>
          <w:spacing w:val="21"/>
          <w:w w:val="105"/>
          <w:sz w:val="20"/>
          <w:szCs w:val="20"/>
          <w:lang w:val="fr-FR"/>
        </w:rPr>
        <w:t xml:space="preserve"> </w:t>
      </w:r>
      <w:r w:rsidRPr="00384CC4">
        <w:rPr>
          <w:rFonts w:eastAsia="Georgia" w:cs="Georgia"/>
          <w:b/>
          <w:w w:val="105"/>
          <w:sz w:val="20"/>
          <w:szCs w:val="20"/>
          <w:lang w:val="fr-FR"/>
        </w:rPr>
        <w:t>déclare que/ déclarons</w:t>
      </w:r>
      <w:r w:rsidRPr="00384CC4">
        <w:rPr>
          <w:rFonts w:eastAsia="Georgia" w:cs="Georgia"/>
          <w:b/>
          <w:spacing w:val="80"/>
          <w:w w:val="105"/>
          <w:sz w:val="20"/>
          <w:szCs w:val="20"/>
          <w:lang w:val="fr-FR"/>
        </w:rPr>
        <w:t xml:space="preserve"> </w:t>
      </w:r>
      <w:r w:rsidRPr="00384CC4">
        <w:rPr>
          <w:rFonts w:eastAsia="Georgia" w:cs="Georgia"/>
          <w:b/>
          <w:w w:val="105"/>
          <w:sz w:val="20"/>
          <w:szCs w:val="20"/>
          <w:lang w:val="fr-FR"/>
        </w:rPr>
        <w:t>que *:</w:t>
      </w:r>
    </w:p>
    <w:p w14:paraId="6875D717" w14:textId="77777777" w:rsidR="00350081" w:rsidRPr="00384CC4" w:rsidRDefault="00350081" w:rsidP="00350081">
      <w:pPr>
        <w:widowControl w:val="0"/>
        <w:autoSpaceDE w:val="0"/>
        <w:autoSpaceDN w:val="0"/>
        <w:spacing w:before="148" w:after="0" w:line="240" w:lineRule="auto"/>
        <w:ind w:left="792"/>
        <w:rPr>
          <w:rFonts w:eastAsia="Georgia" w:cs="Georgia"/>
          <w:i/>
          <w:sz w:val="20"/>
          <w:szCs w:val="20"/>
          <w:lang w:val="fr-FR"/>
        </w:rPr>
      </w:pPr>
      <w:r w:rsidRPr="00384CC4">
        <w:rPr>
          <w:rFonts w:eastAsia="Georgia" w:cs="Georgia"/>
          <w:b/>
          <w:i/>
          <w:sz w:val="20"/>
          <w:szCs w:val="20"/>
          <w:lang w:val="fr-FR"/>
        </w:rPr>
        <w:t>*V</w:t>
      </w:r>
      <w:r w:rsidRPr="00384CC4">
        <w:rPr>
          <w:rFonts w:eastAsia="Georgia" w:cs="Georgia"/>
          <w:i/>
          <w:sz w:val="20"/>
          <w:szCs w:val="20"/>
          <w:lang w:val="fr-FR"/>
        </w:rPr>
        <w:t>euillez</w:t>
      </w:r>
      <w:r w:rsidRPr="00384CC4">
        <w:rPr>
          <w:rFonts w:eastAsia="Georgia" w:cs="Georgia"/>
          <w:i/>
          <w:spacing w:val="-3"/>
          <w:sz w:val="20"/>
          <w:szCs w:val="20"/>
          <w:lang w:val="fr-FR"/>
        </w:rPr>
        <w:t xml:space="preserve"> </w:t>
      </w:r>
      <w:r w:rsidRPr="00384CC4">
        <w:rPr>
          <w:rFonts w:eastAsia="Georgia" w:cs="Georgia"/>
          <w:i/>
          <w:sz w:val="20"/>
          <w:szCs w:val="20"/>
          <w:lang w:val="fr-FR"/>
        </w:rPr>
        <w:t>cocher</w:t>
      </w:r>
      <w:r w:rsidRPr="00384CC4">
        <w:rPr>
          <w:rFonts w:eastAsia="Georgia" w:cs="Georgia"/>
          <w:i/>
          <w:spacing w:val="-4"/>
          <w:sz w:val="20"/>
          <w:szCs w:val="20"/>
          <w:lang w:val="fr-FR"/>
        </w:rPr>
        <w:t xml:space="preserve"> </w:t>
      </w:r>
      <w:r w:rsidRPr="00384CC4">
        <w:rPr>
          <w:rFonts w:eastAsia="Georgia" w:cs="Georgia"/>
          <w:i/>
          <w:sz w:val="20"/>
          <w:szCs w:val="20"/>
          <w:lang w:val="fr-FR"/>
        </w:rPr>
        <w:t>les</w:t>
      </w:r>
      <w:r w:rsidRPr="00384CC4">
        <w:rPr>
          <w:rFonts w:eastAsia="Georgia" w:cs="Georgia"/>
          <w:i/>
          <w:spacing w:val="-4"/>
          <w:sz w:val="20"/>
          <w:szCs w:val="20"/>
          <w:lang w:val="fr-FR"/>
        </w:rPr>
        <w:t xml:space="preserve"> </w:t>
      </w:r>
      <w:r w:rsidRPr="00384CC4">
        <w:rPr>
          <w:rFonts w:eastAsia="Georgia" w:cs="Georgia"/>
          <w:i/>
          <w:sz w:val="20"/>
          <w:szCs w:val="20"/>
          <w:lang w:val="fr-FR"/>
        </w:rPr>
        <w:t>cases</w:t>
      </w:r>
      <w:r w:rsidRPr="00384CC4">
        <w:rPr>
          <w:rFonts w:eastAsia="Georgia" w:cs="Georgia"/>
          <w:i/>
          <w:spacing w:val="-5"/>
          <w:sz w:val="20"/>
          <w:szCs w:val="20"/>
          <w:lang w:val="fr-FR"/>
        </w:rPr>
        <w:t xml:space="preserve"> </w:t>
      </w:r>
      <w:r w:rsidRPr="00384CC4">
        <w:rPr>
          <w:rFonts w:eastAsia="Georgia" w:cs="Georgia"/>
          <w:i/>
          <w:sz w:val="20"/>
          <w:szCs w:val="20"/>
          <w:lang w:val="fr-FR"/>
        </w:rPr>
        <w:t>correspondantes</w:t>
      </w:r>
      <w:r w:rsidRPr="00384CC4">
        <w:rPr>
          <w:rFonts w:eastAsia="Georgia" w:cs="Georgia"/>
          <w:i/>
          <w:spacing w:val="-4"/>
          <w:sz w:val="20"/>
          <w:szCs w:val="20"/>
          <w:lang w:val="fr-FR"/>
        </w:rPr>
        <w:t xml:space="preserve"> </w:t>
      </w:r>
      <w:r w:rsidRPr="00384CC4">
        <w:rPr>
          <w:rFonts w:eastAsia="Georgia" w:cs="Georgia"/>
          <w:i/>
          <w:sz w:val="20"/>
          <w:szCs w:val="20"/>
          <w:lang w:val="fr-FR"/>
        </w:rPr>
        <w:t>pour</w:t>
      </w:r>
      <w:r w:rsidRPr="00384CC4">
        <w:rPr>
          <w:rFonts w:eastAsia="Georgia" w:cs="Georgia"/>
          <w:i/>
          <w:spacing w:val="-4"/>
          <w:sz w:val="20"/>
          <w:szCs w:val="20"/>
          <w:lang w:val="fr-FR"/>
        </w:rPr>
        <w:t xml:space="preserve"> </w:t>
      </w:r>
      <w:r w:rsidRPr="00384CC4">
        <w:rPr>
          <w:rFonts w:eastAsia="Georgia" w:cs="Georgia"/>
          <w:i/>
          <w:sz w:val="20"/>
          <w:szCs w:val="20"/>
          <w:lang w:val="fr-FR"/>
        </w:rPr>
        <w:t>confirmer</w:t>
      </w:r>
      <w:r w:rsidRPr="00384CC4">
        <w:rPr>
          <w:rFonts w:eastAsia="Georgia" w:cs="Georgia"/>
          <w:i/>
          <w:spacing w:val="-4"/>
          <w:sz w:val="20"/>
          <w:szCs w:val="20"/>
          <w:lang w:val="fr-FR"/>
        </w:rPr>
        <w:t xml:space="preserve"> </w:t>
      </w:r>
      <w:r w:rsidRPr="00384CC4">
        <w:rPr>
          <w:rFonts w:eastAsia="Georgia" w:cs="Georgia"/>
          <w:i/>
          <w:sz w:val="20"/>
          <w:szCs w:val="20"/>
          <w:lang w:val="fr-FR"/>
        </w:rPr>
        <w:t>chaque</w:t>
      </w:r>
      <w:r w:rsidRPr="00384CC4">
        <w:rPr>
          <w:rFonts w:eastAsia="Georgia" w:cs="Georgia"/>
          <w:i/>
          <w:spacing w:val="-3"/>
          <w:sz w:val="20"/>
          <w:szCs w:val="20"/>
          <w:lang w:val="fr-FR"/>
        </w:rPr>
        <w:t xml:space="preserve"> </w:t>
      </w:r>
      <w:r w:rsidRPr="00384CC4">
        <w:rPr>
          <w:rFonts w:eastAsia="Georgia" w:cs="Georgia"/>
          <w:i/>
          <w:spacing w:val="-2"/>
          <w:sz w:val="20"/>
          <w:szCs w:val="20"/>
          <w:lang w:val="fr-FR"/>
        </w:rPr>
        <w:t>situation</w:t>
      </w:r>
    </w:p>
    <w:p w14:paraId="0BC9883E" w14:textId="77777777" w:rsidR="00350081" w:rsidRPr="00384CC4" w:rsidRDefault="00350081" w:rsidP="00350081">
      <w:pPr>
        <w:widowControl w:val="0"/>
        <w:autoSpaceDE w:val="0"/>
        <w:autoSpaceDN w:val="0"/>
        <w:spacing w:after="0" w:line="240" w:lineRule="auto"/>
        <w:rPr>
          <w:rFonts w:eastAsia="Georgia" w:cs="Georgia"/>
          <w:i/>
          <w:sz w:val="20"/>
          <w:szCs w:val="20"/>
          <w:lang w:val="fr-FR"/>
        </w:rPr>
      </w:pPr>
    </w:p>
    <w:p w14:paraId="4D7C61CD" w14:textId="77777777" w:rsidR="00350081" w:rsidRPr="00384CC4" w:rsidRDefault="00350081" w:rsidP="00350081">
      <w:pPr>
        <w:widowControl w:val="0"/>
        <w:autoSpaceDE w:val="0"/>
        <w:autoSpaceDN w:val="0"/>
        <w:spacing w:before="139" w:after="0" w:line="240" w:lineRule="auto"/>
        <w:rPr>
          <w:rFonts w:eastAsia="Georgia" w:cs="Georgia"/>
          <w:i/>
          <w:sz w:val="20"/>
          <w:szCs w:val="20"/>
          <w:lang w:val="fr-FR"/>
        </w:rPr>
      </w:pPr>
    </w:p>
    <w:p w14:paraId="37C0E6EA" w14:textId="77777777" w:rsidR="00350081" w:rsidRPr="00384CC4" w:rsidRDefault="00350081" w:rsidP="00883F26">
      <w:pPr>
        <w:widowControl w:val="0"/>
        <w:numPr>
          <w:ilvl w:val="0"/>
          <w:numId w:val="63"/>
        </w:numPr>
        <w:tabs>
          <w:tab w:val="left" w:pos="1130"/>
        </w:tabs>
        <w:autoSpaceDE w:val="0"/>
        <w:autoSpaceDN w:val="0"/>
        <w:spacing w:after="0" w:line="247" w:lineRule="auto"/>
        <w:ind w:right="580"/>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spacing w:val="-1"/>
          <w:w w:val="105"/>
          <w:sz w:val="20"/>
          <w:szCs w:val="20"/>
          <w:lang w:val="fr-FR"/>
        </w:rPr>
        <w:t xml:space="preserve"> </w:t>
      </w:r>
      <w:r w:rsidRPr="00384CC4">
        <w:rPr>
          <w:rFonts w:eastAsia="Georgia" w:cs="Georgia"/>
          <w:b/>
          <w:w w:val="105"/>
          <w:sz w:val="20"/>
          <w:szCs w:val="20"/>
          <w:lang w:val="fr-FR"/>
        </w:rPr>
        <w:t>contrepartie ou l’un de</w:t>
      </w:r>
      <w:r w:rsidRPr="00384CC4">
        <w:rPr>
          <w:rFonts w:eastAsia="Georgia" w:cs="Georgia"/>
          <w:b/>
          <w:spacing w:val="-2"/>
          <w:w w:val="105"/>
          <w:sz w:val="20"/>
          <w:szCs w:val="20"/>
          <w:lang w:val="fr-FR"/>
        </w:rPr>
        <w:t xml:space="preserve"> </w:t>
      </w:r>
      <w:r w:rsidRPr="00384CC4">
        <w:rPr>
          <w:rFonts w:eastAsia="Georgia" w:cs="Georgia"/>
          <w:b/>
          <w:w w:val="105"/>
          <w:sz w:val="20"/>
          <w:szCs w:val="20"/>
          <w:lang w:val="fr-FR"/>
        </w:rPr>
        <w:t>ses dirigeants n’a</w:t>
      </w:r>
      <w:r w:rsidRPr="00384CC4">
        <w:rPr>
          <w:rFonts w:eastAsia="Georgia" w:cs="Georgia"/>
          <w:b/>
          <w:spacing w:val="-1"/>
          <w:w w:val="105"/>
          <w:sz w:val="20"/>
          <w:szCs w:val="20"/>
          <w:lang w:val="fr-FR"/>
        </w:rPr>
        <w:t xml:space="preserve"> </w:t>
      </w:r>
      <w:r w:rsidRPr="00384CC4">
        <w:rPr>
          <w:rFonts w:eastAsia="Georgia" w:cs="Georgia"/>
          <w:b/>
          <w:w w:val="105"/>
          <w:sz w:val="20"/>
          <w:szCs w:val="20"/>
          <w:lang w:val="fr-FR"/>
        </w:rPr>
        <w:t>fait l’objet d’aucune condamnation prononcée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par</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une</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décision</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judiciaire</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ayant</w:t>
      </w:r>
      <w:r w:rsidRPr="00384CC4">
        <w:rPr>
          <w:rFonts w:eastAsia="Georgia" w:cs="Georgia"/>
          <w:b/>
          <w:spacing w:val="-7"/>
          <w:w w:val="105"/>
          <w:sz w:val="20"/>
          <w:szCs w:val="20"/>
          <w:lang w:val="fr-FR"/>
        </w:rPr>
        <w:t xml:space="preserve"> </w:t>
      </w:r>
      <w:r w:rsidRPr="00384CC4">
        <w:rPr>
          <w:rFonts w:eastAsia="Georgia" w:cs="Georgia"/>
          <w:b/>
          <w:w w:val="105"/>
          <w:sz w:val="20"/>
          <w:szCs w:val="20"/>
          <w:lang w:val="fr-FR"/>
        </w:rPr>
        <w:t>force</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7"/>
          <w:w w:val="105"/>
          <w:sz w:val="20"/>
          <w:szCs w:val="20"/>
          <w:lang w:val="fr-FR"/>
        </w:rPr>
        <w:t xml:space="preserve"> </w:t>
      </w:r>
      <w:r w:rsidRPr="00384CC4">
        <w:rPr>
          <w:rFonts w:eastAsia="Georgia" w:cs="Georgia"/>
          <w:b/>
          <w:w w:val="105"/>
          <w:sz w:val="20"/>
          <w:szCs w:val="20"/>
          <w:lang w:val="fr-FR"/>
        </w:rPr>
        <w:t>chose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jugée</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pour</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l’une</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des infractions suivantes :</w:t>
      </w:r>
    </w:p>
    <w:p w14:paraId="7E6778FE" w14:textId="77777777" w:rsidR="00350081" w:rsidRPr="00384CC4" w:rsidRDefault="00350081" w:rsidP="00350081">
      <w:pPr>
        <w:widowControl w:val="0"/>
        <w:autoSpaceDE w:val="0"/>
        <w:autoSpaceDN w:val="0"/>
        <w:spacing w:before="160" w:after="0" w:line="240" w:lineRule="auto"/>
        <w:rPr>
          <w:rFonts w:eastAsia="Georgia" w:cs="Georgia"/>
          <w:b/>
          <w:sz w:val="20"/>
          <w:szCs w:val="20"/>
          <w:lang w:val="fr-FR"/>
        </w:rPr>
      </w:pPr>
    </w:p>
    <w:p w14:paraId="6299AE3E" w14:textId="77777777" w:rsidR="00350081" w:rsidRPr="00384CC4" w:rsidRDefault="00350081" w:rsidP="00883F26">
      <w:pPr>
        <w:widowControl w:val="0"/>
        <w:numPr>
          <w:ilvl w:val="1"/>
          <w:numId w:val="63"/>
        </w:numPr>
        <w:tabs>
          <w:tab w:val="left" w:pos="2123"/>
        </w:tabs>
        <w:autoSpaceDE w:val="0"/>
        <w:autoSpaceDN w:val="0"/>
        <w:spacing w:after="0" w:line="240" w:lineRule="auto"/>
        <w:ind w:left="2123" w:hanging="667"/>
        <w:rPr>
          <w:rFonts w:eastAsia="Georgia" w:cs="Georgia"/>
          <w:sz w:val="20"/>
          <w:szCs w:val="20"/>
          <w:lang w:val="fr-FR"/>
        </w:rPr>
      </w:pPr>
      <w:proofErr w:type="gramStart"/>
      <w:r w:rsidRPr="00384CC4">
        <w:rPr>
          <w:rFonts w:eastAsia="Georgia" w:cs="Georgia"/>
          <w:sz w:val="20"/>
          <w:szCs w:val="20"/>
          <w:lang w:val="fr-FR"/>
        </w:rPr>
        <w:t>participation</w:t>
      </w:r>
      <w:proofErr w:type="gramEnd"/>
      <w:r w:rsidRPr="00384CC4">
        <w:rPr>
          <w:rFonts w:eastAsia="Georgia" w:cs="Georgia"/>
          <w:spacing w:val="20"/>
          <w:sz w:val="20"/>
          <w:szCs w:val="20"/>
          <w:lang w:val="fr-FR"/>
        </w:rPr>
        <w:t xml:space="preserve"> </w:t>
      </w:r>
      <w:r w:rsidRPr="00384CC4">
        <w:rPr>
          <w:rFonts w:eastAsia="Georgia" w:cs="Georgia"/>
          <w:sz w:val="20"/>
          <w:szCs w:val="20"/>
          <w:lang w:val="fr-FR"/>
        </w:rPr>
        <w:t>à</w:t>
      </w:r>
      <w:r w:rsidRPr="00384CC4">
        <w:rPr>
          <w:rFonts w:eastAsia="Georgia" w:cs="Georgia"/>
          <w:spacing w:val="21"/>
          <w:sz w:val="20"/>
          <w:szCs w:val="20"/>
          <w:lang w:val="fr-FR"/>
        </w:rPr>
        <w:t xml:space="preserve"> </w:t>
      </w:r>
      <w:r w:rsidRPr="00384CC4">
        <w:rPr>
          <w:rFonts w:eastAsia="Georgia" w:cs="Georgia"/>
          <w:sz w:val="20"/>
          <w:szCs w:val="20"/>
          <w:lang w:val="fr-FR"/>
        </w:rPr>
        <w:t>une</w:t>
      </w:r>
      <w:r w:rsidRPr="00384CC4">
        <w:rPr>
          <w:rFonts w:eastAsia="Georgia" w:cs="Georgia"/>
          <w:spacing w:val="22"/>
          <w:sz w:val="20"/>
          <w:szCs w:val="20"/>
          <w:lang w:val="fr-FR"/>
        </w:rPr>
        <w:t xml:space="preserve"> </w:t>
      </w:r>
      <w:r w:rsidRPr="00384CC4">
        <w:rPr>
          <w:rFonts w:eastAsia="Georgia" w:cs="Georgia"/>
          <w:sz w:val="20"/>
          <w:szCs w:val="20"/>
          <w:lang w:val="fr-FR"/>
        </w:rPr>
        <w:t>organisation</w:t>
      </w:r>
      <w:r w:rsidRPr="00384CC4">
        <w:rPr>
          <w:rFonts w:eastAsia="Georgia" w:cs="Georgia"/>
          <w:spacing w:val="21"/>
          <w:sz w:val="20"/>
          <w:szCs w:val="20"/>
          <w:lang w:val="fr-FR"/>
        </w:rPr>
        <w:t xml:space="preserve"> </w:t>
      </w:r>
      <w:r w:rsidRPr="00384CC4">
        <w:rPr>
          <w:rFonts w:eastAsia="Georgia" w:cs="Georgia"/>
          <w:sz w:val="20"/>
          <w:szCs w:val="20"/>
          <w:lang w:val="fr-FR"/>
        </w:rPr>
        <w:t>criminelle</w:t>
      </w:r>
      <w:r w:rsidRPr="00384CC4">
        <w:rPr>
          <w:rFonts w:eastAsia="Georgia" w:cs="Georgia"/>
          <w:spacing w:val="21"/>
          <w:sz w:val="20"/>
          <w:szCs w:val="20"/>
          <w:lang w:val="fr-FR"/>
        </w:rPr>
        <w:t xml:space="preserve"> </w:t>
      </w:r>
      <w:r w:rsidRPr="00384CC4">
        <w:rPr>
          <w:rFonts w:eastAsia="Georgia" w:cs="Georgia"/>
          <w:spacing w:val="-10"/>
          <w:sz w:val="20"/>
          <w:szCs w:val="20"/>
          <w:lang w:val="fr-FR"/>
        </w:rPr>
        <w:t>;</w:t>
      </w:r>
    </w:p>
    <w:p w14:paraId="3CBE7809" w14:textId="77777777" w:rsidR="00350081" w:rsidRPr="00384CC4" w:rsidRDefault="00350081" w:rsidP="00883F26">
      <w:pPr>
        <w:widowControl w:val="0"/>
        <w:numPr>
          <w:ilvl w:val="1"/>
          <w:numId w:val="63"/>
        </w:numPr>
        <w:tabs>
          <w:tab w:val="left" w:pos="2123"/>
        </w:tabs>
        <w:autoSpaceDE w:val="0"/>
        <w:autoSpaceDN w:val="0"/>
        <w:spacing w:before="160" w:after="0" w:line="240" w:lineRule="auto"/>
        <w:ind w:left="2123" w:hanging="667"/>
        <w:rPr>
          <w:rFonts w:eastAsia="Georgia" w:cs="Georgia"/>
          <w:sz w:val="20"/>
          <w:szCs w:val="20"/>
          <w:lang w:val="fr-FR"/>
        </w:rPr>
      </w:pPr>
      <w:proofErr w:type="gramStart"/>
      <w:r w:rsidRPr="00384CC4">
        <w:rPr>
          <w:rFonts w:eastAsia="Georgia" w:cs="Georgia"/>
          <w:spacing w:val="-2"/>
          <w:w w:val="105"/>
          <w:sz w:val="20"/>
          <w:szCs w:val="20"/>
          <w:lang w:val="fr-FR"/>
        </w:rPr>
        <w:t>corruption;</w:t>
      </w:r>
      <w:proofErr w:type="gramEnd"/>
    </w:p>
    <w:p w14:paraId="720FC03E" w14:textId="77777777" w:rsidR="00350081" w:rsidRPr="00384CC4" w:rsidRDefault="00350081" w:rsidP="00883F26">
      <w:pPr>
        <w:widowControl w:val="0"/>
        <w:numPr>
          <w:ilvl w:val="1"/>
          <w:numId w:val="63"/>
        </w:numPr>
        <w:tabs>
          <w:tab w:val="left" w:pos="2123"/>
        </w:tabs>
        <w:autoSpaceDE w:val="0"/>
        <w:autoSpaceDN w:val="0"/>
        <w:spacing w:before="158" w:after="0" w:line="240" w:lineRule="auto"/>
        <w:ind w:left="2123" w:hanging="667"/>
        <w:rPr>
          <w:rFonts w:eastAsia="Georgia" w:cs="Georgia"/>
          <w:sz w:val="20"/>
          <w:szCs w:val="20"/>
          <w:lang w:val="fr-FR"/>
        </w:rPr>
      </w:pPr>
      <w:proofErr w:type="gramStart"/>
      <w:r w:rsidRPr="00384CC4">
        <w:rPr>
          <w:rFonts w:eastAsia="Georgia" w:cs="Georgia"/>
          <w:spacing w:val="-2"/>
          <w:w w:val="105"/>
          <w:sz w:val="20"/>
          <w:szCs w:val="20"/>
          <w:lang w:val="fr-FR"/>
        </w:rPr>
        <w:t>fraude;</w:t>
      </w:r>
      <w:proofErr w:type="gramEnd"/>
    </w:p>
    <w:p w14:paraId="614EF598" w14:textId="77777777" w:rsidR="00350081" w:rsidRPr="00384CC4" w:rsidRDefault="00350081" w:rsidP="00883F26">
      <w:pPr>
        <w:widowControl w:val="0"/>
        <w:numPr>
          <w:ilvl w:val="1"/>
          <w:numId w:val="63"/>
        </w:numPr>
        <w:tabs>
          <w:tab w:val="left" w:pos="2123"/>
        </w:tabs>
        <w:autoSpaceDE w:val="0"/>
        <w:autoSpaceDN w:val="0"/>
        <w:spacing w:before="160" w:after="0" w:line="247" w:lineRule="auto"/>
        <w:ind w:left="1456" w:right="804" w:firstLine="0"/>
        <w:rPr>
          <w:rFonts w:eastAsia="Georgia" w:cs="Georgia"/>
          <w:sz w:val="20"/>
          <w:szCs w:val="20"/>
          <w:lang w:val="fr-FR"/>
        </w:rPr>
      </w:pPr>
      <w:proofErr w:type="gramStart"/>
      <w:r w:rsidRPr="00384CC4">
        <w:rPr>
          <w:rFonts w:eastAsia="Georgia" w:cs="Georgia"/>
          <w:w w:val="105"/>
          <w:sz w:val="20"/>
          <w:szCs w:val="20"/>
          <w:lang w:val="fr-FR"/>
        </w:rPr>
        <w:t>infractions</w:t>
      </w:r>
      <w:proofErr w:type="gramEnd"/>
      <w:r w:rsidRPr="00384CC4">
        <w:rPr>
          <w:rFonts w:eastAsia="Georgia" w:cs="Georgia"/>
          <w:spacing w:val="-9"/>
          <w:w w:val="105"/>
          <w:sz w:val="20"/>
          <w:szCs w:val="20"/>
          <w:lang w:val="fr-FR"/>
        </w:rPr>
        <w:t xml:space="preserve"> </w:t>
      </w:r>
      <w:r w:rsidRPr="00384CC4">
        <w:rPr>
          <w:rFonts w:eastAsia="Georgia" w:cs="Georgia"/>
          <w:w w:val="105"/>
          <w:sz w:val="20"/>
          <w:szCs w:val="20"/>
          <w:lang w:val="fr-FR"/>
        </w:rPr>
        <w:t>terroristes,</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infractions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liées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aux</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activités</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terroristes</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incitation</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à commettre une telle infraction, complicité ou tentative d’une telle infraction ;</w:t>
      </w:r>
    </w:p>
    <w:p w14:paraId="2D30B7CA" w14:textId="77777777" w:rsidR="00350081" w:rsidRPr="00384CC4" w:rsidRDefault="00350081" w:rsidP="00883F26">
      <w:pPr>
        <w:widowControl w:val="0"/>
        <w:numPr>
          <w:ilvl w:val="1"/>
          <w:numId w:val="63"/>
        </w:numPr>
        <w:tabs>
          <w:tab w:val="left" w:pos="2123"/>
        </w:tabs>
        <w:autoSpaceDE w:val="0"/>
        <w:autoSpaceDN w:val="0"/>
        <w:spacing w:before="153" w:after="0" w:line="240" w:lineRule="auto"/>
        <w:ind w:left="2123" w:hanging="667"/>
        <w:rPr>
          <w:rFonts w:eastAsia="Georgia" w:cs="Georgia"/>
          <w:sz w:val="20"/>
          <w:szCs w:val="20"/>
          <w:lang w:val="fr-FR"/>
        </w:rPr>
      </w:pPr>
      <w:proofErr w:type="gramStart"/>
      <w:r w:rsidRPr="00384CC4">
        <w:rPr>
          <w:rFonts w:eastAsia="Georgia" w:cs="Georgia"/>
          <w:w w:val="105"/>
          <w:sz w:val="20"/>
          <w:szCs w:val="20"/>
          <w:lang w:val="fr-FR"/>
        </w:rPr>
        <w:t>blanchiment</w:t>
      </w:r>
      <w:proofErr w:type="gramEnd"/>
      <w:r w:rsidRPr="00384CC4">
        <w:rPr>
          <w:rFonts w:eastAsia="Georgia" w:cs="Georgia"/>
          <w:spacing w:val="-12"/>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capitaux</w:t>
      </w:r>
      <w:r w:rsidRPr="00384CC4">
        <w:rPr>
          <w:rFonts w:eastAsia="Georgia" w:cs="Georgia"/>
          <w:spacing w:val="-12"/>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financement</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du</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terrorisme</w:t>
      </w:r>
      <w:r w:rsidRPr="00384CC4">
        <w:rPr>
          <w:rFonts w:eastAsia="Georgia" w:cs="Georgia"/>
          <w:spacing w:val="-11"/>
          <w:w w:val="105"/>
          <w:sz w:val="20"/>
          <w:szCs w:val="20"/>
          <w:lang w:val="fr-FR"/>
        </w:rPr>
        <w:t xml:space="preserve"> </w:t>
      </w:r>
      <w:r w:rsidRPr="00384CC4">
        <w:rPr>
          <w:rFonts w:eastAsia="Georgia" w:cs="Georgia"/>
          <w:spacing w:val="-10"/>
          <w:w w:val="105"/>
          <w:sz w:val="20"/>
          <w:szCs w:val="20"/>
          <w:lang w:val="fr-FR"/>
        </w:rPr>
        <w:t>;</w:t>
      </w:r>
    </w:p>
    <w:p w14:paraId="4107859E" w14:textId="77777777" w:rsidR="00350081" w:rsidRPr="00384CC4" w:rsidRDefault="00350081" w:rsidP="00883F26">
      <w:pPr>
        <w:widowControl w:val="0"/>
        <w:numPr>
          <w:ilvl w:val="1"/>
          <w:numId w:val="63"/>
        </w:numPr>
        <w:tabs>
          <w:tab w:val="left" w:pos="2123"/>
        </w:tabs>
        <w:autoSpaceDE w:val="0"/>
        <w:autoSpaceDN w:val="0"/>
        <w:spacing w:before="158" w:after="0" w:line="240" w:lineRule="auto"/>
        <w:ind w:left="2123" w:hanging="667"/>
        <w:rPr>
          <w:rFonts w:eastAsia="Georgia" w:cs="Georgia"/>
          <w:sz w:val="20"/>
          <w:szCs w:val="20"/>
          <w:lang w:val="fr-FR"/>
        </w:rPr>
      </w:pPr>
      <w:proofErr w:type="gramStart"/>
      <w:r w:rsidRPr="00384CC4">
        <w:rPr>
          <w:rFonts w:eastAsia="Georgia" w:cs="Georgia"/>
          <w:w w:val="105"/>
          <w:sz w:val="20"/>
          <w:szCs w:val="20"/>
          <w:lang w:val="fr-FR"/>
        </w:rPr>
        <w:t>travail</w:t>
      </w:r>
      <w:proofErr w:type="gramEnd"/>
      <w:r w:rsidRPr="00384CC4">
        <w:rPr>
          <w:rFonts w:eastAsia="Georgia" w:cs="Georgia"/>
          <w:spacing w:val="-8"/>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enfants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et</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autres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formes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traite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êtres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humains</w:t>
      </w:r>
      <w:r w:rsidRPr="00384CC4">
        <w:rPr>
          <w:rFonts w:eastAsia="Georgia" w:cs="Georgia"/>
          <w:spacing w:val="-9"/>
          <w:w w:val="105"/>
          <w:sz w:val="20"/>
          <w:szCs w:val="20"/>
          <w:lang w:val="fr-FR"/>
        </w:rPr>
        <w:t xml:space="preserve"> </w:t>
      </w:r>
      <w:r w:rsidRPr="00384CC4">
        <w:rPr>
          <w:rFonts w:eastAsia="Georgia" w:cs="Georgia"/>
          <w:spacing w:val="-10"/>
          <w:w w:val="105"/>
          <w:sz w:val="20"/>
          <w:szCs w:val="20"/>
          <w:lang w:val="fr-FR"/>
        </w:rPr>
        <w:t>;</w:t>
      </w:r>
    </w:p>
    <w:p w14:paraId="589DD1F1" w14:textId="77777777" w:rsidR="00350081" w:rsidRPr="00384CC4" w:rsidRDefault="00350081" w:rsidP="00883F26">
      <w:pPr>
        <w:widowControl w:val="0"/>
        <w:numPr>
          <w:ilvl w:val="1"/>
          <w:numId w:val="63"/>
        </w:numPr>
        <w:tabs>
          <w:tab w:val="left" w:pos="2123"/>
        </w:tabs>
        <w:autoSpaceDE w:val="0"/>
        <w:autoSpaceDN w:val="0"/>
        <w:spacing w:before="161" w:after="0" w:line="240" w:lineRule="auto"/>
        <w:ind w:left="2123" w:hanging="667"/>
        <w:rPr>
          <w:rFonts w:eastAsia="Georgia" w:cs="Georgia"/>
          <w:sz w:val="20"/>
          <w:szCs w:val="20"/>
          <w:lang w:val="fr-FR"/>
        </w:rPr>
      </w:pPr>
      <w:proofErr w:type="gramStart"/>
      <w:r w:rsidRPr="00384CC4">
        <w:rPr>
          <w:rFonts w:eastAsia="Georgia" w:cs="Georgia"/>
          <w:w w:val="105"/>
          <w:sz w:val="20"/>
          <w:szCs w:val="20"/>
          <w:lang w:val="fr-FR"/>
        </w:rPr>
        <w:t>occupation</w:t>
      </w:r>
      <w:proofErr w:type="gramEnd"/>
      <w:r w:rsidRPr="00384CC4">
        <w:rPr>
          <w:rFonts w:eastAsia="Georgia" w:cs="Georgia"/>
          <w:spacing w:val="-10"/>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ressortissants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pays</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tiers</w:t>
      </w:r>
      <w:r w:rsidRPr="00384CC4">
        <w:rPr>
          <w:rFonts w:eastAsia="Georgia" w:cs="Georgia"/>
          <w:spacing w:val="-11"/>
          <w:w w:val="105"/>
          <w:sz w:val="20"/>
          <w:szCs w:val="20"/>
          <w:lang w:val="fr-FR"/>
        </w:rPr>
        <w:t xml:space="preserve"> </w:t>
      </w:r>
      <w:r w:rsidRPr="00384CC4">
        <w:rPr>
          <w:rFonts w:eastAsia="Georgia" w:cs="Georgia"/>
          <w:w w:val="105"/>
          <w:sz w:val="20"/>
          <w:szCs w:val="20"/>
          <w:lang w:val="fr-FR"/>
        </w:rPr>
        <w:t>en</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séjour</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illégal</w:t>
      </w:r>
      <w:r w:rsidRPr="00384CC4">
        <w:rPr>
          <w:rFonts w:eastAsia="Georgia" w:cs="Georgia"/>
          <w:spacing w:val="-12"/>
          <w:w w:val="105"/>
          <w:sz w:val="20"/>
          <w:szCs w:val="20"/>
          <w:lang w:val="fr-FR"/>
        </w:rPr>
        <w:t xml:space="preserve"> </w:t>
      </w:r>
      <w:r w:rsidRPr="00384CC4">
        <w:rPr>
          <w:rFonts w:eastAsia="Georgia" w:cs="Georgia"/>
          <w:spacing w:val="-10"/>
          <w:w w:val="105"/>
          <w:sz w:val="20"/>
          <w:szCs w:val="20"/>
          <w:lang w:val="fr-FR"/>
        </w:rPr>
        <w:t>;</w:t>
      </w:r>
    </w:p>
    <w:p w14:paraId="398BF8B2" w14:textId="77777777" w:rsidR="00350081" w:rsidRPr="00384CC4" w:rsidRDefault="00350081" w:rsidP="00883F26">
      <w:pPr>
        <w:widowControl w:val="0"/>
        <w:numPr>
          <w:ilvl w:val="1"/>
          <w:numId w:val="63"/>
        </w:numPr>
        <w:tabs>
          <w:tab w:val="left" w:pos="2124"/>
        </w:tabs>
        <w:autoSpaceDE w:val="0"/>
        <w:autoSpaceDN w:val="0"/>
        <w:spacing w:before="160" w:after="0" w:line="240" w:lineRule="auto"/>
        <w:rPr>
          <w:rFonts w:eastAsia="Georgia" w:cs="Georgia"/>
          <w:sz w:val="20"/>
          <w:szCs w:val="20"/>
          <w:lang w:val="fr-FR"/>
        </w:rPr>
      </w:pPr>
      <w:proofErr w:type="gramStart"/>
      <w:r w:rsidRPr="00384CC4">
        <w:rPr>
          <w:rFonts w:eastAsia="Georgia" w:cs="Georgia"/>
          <w:w w:val="105"/>
          <w:sz w:val="20"/>
          <w:szCs w:val="20"/>
          <w:lang w:val="fr-FR"/>
        </w:rPr>
        <w:t>la</w:t>
      </w:r>
      <w:proofErr w:type="gramEnd"/>
      <w:r w:rsidRPr="00384CC4">
        <w:rPr>
          <w:rFonts w:eastAsia="Georgia" w:cs="Georgia"/>
          <w:spacing w:val="-10"/>
          <w:w w:val="105"/>
          <w:sz w:val="20"/>
          <w:szCs w:val="20"/>
          <w:lang w:val="fr-FR"/>
        </w:rPr>
        <w:t xml:space="preserve"> </w:t>
      </w:r>
      <w:r w:rsidRPr="00384CC4">
        <w:rPr>
          <w:rFonts w:eastAsia="Georgia" w:cs="Georgia"/>
          <w:w w:val="105"/>
          <w:sz w:val="20"/>
          <w:szCs w:val="20"/>
          <w:lang w:val="fr-FR"/>
        </w:rPr>
        <w:t>création</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sociétés</w:t>
      </w:r>
      <w:r w:rsidRPr="00384CC4">
        <w:rPr>
          <w:rFonts w:eastAsia="Georgia" w:cs="Georgia"/>
          <w:spacing w:val="-7"/>
          <w:w w:val="105"/>
          <w:sz w:val="20"/>
          <w:szCs w:val="20"/>
          <w:lang w:val="fr-FR"/>
        </w:rPr>
        <w:t xml:space="preserve"> </w:t>
      </w:r>
      <w:r w:rsidRPr="00384CC4">
        <w:rPr>
          <w:rFonts w:eastAsia="Georgia" w:cs="Georgia"/>
          <w:spacing w:val="-2"/>
          <w:w w:val="105"/>
          <w:sz w:val="20"/>
          <w:szCs w:val="20"/>
          <w:lang w:val="fr-FR"/>
        </w:rPr>
        <w:t>offshore.</w:t>
      </w:r>
    </w:p>
    <w:p w14:paraId="49D09EF4" w14:textId="77777777" w:rsidR="00350081" w:rsidRPr="00384CC4" w:rsidRDefault="00350081" w:rsidP="00350081">
      <w:pPr>
        <w:widowControl w:val="0"/>
        <w:autoSpaceDE w:val="0"/>
        <w:autoSpaceDN w:val="0"/>
        <w:spacing w:after="0" w:line="240" w:lineRule="auto"/>
        <w:rPr>
          <w:rFonts w:eastAsia="Georgia" w:cs="Georgia"/>
          <w:sz w:val="20"/>
          <w:szCs w:val="20"/>
          <w:lang w:val="fr-FR"/>
        </w:rPr>
      </w:pPr>
    </w:p>
    <w:p w14:paraId="636ECBC2" w14:textId="77777777" w:rsidR="00350081" w:rsidRPr="00384CC4" w:rsidRDefault="00350081" w:rsidP="00350081">
      <w:pPr>
        <w:widowControl w:val="0"/>
        <w:autoSpaceDE w:val="0"/>
        <w:autoSpaceDN w:val="0"/>
        <w:spacing w:before="114" w:after="0" w:line="240" w:lineRule="auto"/>
        <w:rPr>
          <w:rFonts w:eastAsia="Georgia" w:cs="Georgia"/>
          <w:sz w:val="20"/>
          <w:szCs w:val="20"/>
          <w:lang w:val="fr-FR"/>
        </w:rPr>
      </w:pPr>
    </w:p>
    <w:p w14:paraId="2C8BB881" w14:textId="77777777" w:rsidR="00350081" w:rsidRPr="00384CC4" w:rsidRDefault="00350081" w:rsidP="00883F26">
      <w:pPr>
        <w:widowControl w:val="0"/>
        <w:numPr>
          <w:ilvl w:val="0"/>
          <w:numId w:val="63"/>
        </w:numPr>
        <w:tabs>
          <w:tab w:val="left" w:pos="1130"/>
        </w:tabs>
        <w:autoSpaceDE w:val="0"/>
        <w:autoSpaceDN w:val="0"/>
        <w:spacing w:after="0" w:line="252" w:lineRule="auto"/>
        <w:ind w:right="85"/>
        <w:jc w:val="both"/>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w w:val="105"/>
          <w:sz w:val="20"/>
          <w:szCs w:val="20"/>
          <w:lang w:val="fr-FR"/>
        </w:rPr>
        <w:t xml:space="preserve"> contrepartie satisfait à ses obligations relatives au paiement d’impôts, de taxes et </w:t>
      </w:r>
      <w:r w:rsidRPr="00384CC4">
        <w:rPr>
          <w:rFonts w:eastAsia="Georgia" w:cs="Georgia"/>
          <w:b/>
          <w:sz w:val="20"/>
          <w:szCs w:val="20"/>
          <w:lang w:val="fr-FR"/>
        </w:rPr>
        <w:t xml:space="preserve">de cotisations de sécurité sociale pour un montant de plus de 3.000 €, sauf si elle peut </w:t>
      </w:r>
      <w:r w:rsidRPr="00384CC4">
        <w:rPr>
          <w:rFonts w:eastAsia="Georgia" w:cs="Georgia"/>
          <w:b/>
          <w:w w:val="105"/>
          <w:sz w:val="20"/>
          <w:szCs w:val="20"/>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0731FD57" w14:textId="77777777" w:rsidR="00350081" w:rsidRPr="00384CC4" w:rsidRDefault="00350081" w:rsidP="00350081">
      <w:pPr>
        <w:widowControl w:val="0"/>
        <w:autoSpaceDE w:val="0"/>
        <w:autoSpaceDN w:val="0"/>
        <w:spacing w:before="2" w:after="0" w:line="240" w:lineRule="auto"/>
        <w:rPr>
          <w:rFonts w:eastAsia="Georgia" w:cs="Georgia"/>
          <w:b/>
          <w:sz w:val="20"/>
          <w:szCs w:val="20"/>
          <w:lang w:val="fr-FR"/>
        </w:rPr>
      </w:pPr>
    </w:p>
    <w:p w14:paraId="23D0A93B" w14:textId="77777777" w:rsidR="00350081" w:rsidRPr="00384CC4" w:rsidRDefault="00350081" w:rsidP="00883F26">
      <w:pPr>
        <w:widowControl w:val="0"/>
        <w:numPr>
          <w:ilvl w:val="0"/>
          <w:numId w:val="63"/>
        </w:numPr>
        <w:tabs>
          <w:tab w:val="left" w:pos="1130"/>
        </w:tabs>
        <w:autoSpaceDE w:val="0"/>
        <w:autoSpaceDN w:val="0"/>
        <w:spacing w:before="1" w:after="0" w:line="247" w:lineRule="auto"/>
        <w:ind w:right="85"/>
        <w:jc w:val="both"/>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contrepartie</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n’est</w:t>
      </w:r>
      <w:r w:rsidRPr="00384CC4">
        <w:rPr>
          <w:rFonts w:eastAsia="Georgia" w:cs="Georgia"/>
          <w:b/>
          <w:spacing w:val="-5"/>
          <w:w w:val="105"/>
          <w:sz w:val="20"/>
          <w:szCs w:val="20"/>
          <w:lang w:val="fr-FR"/>
        </w:rPr>
        <w:t xml:space="preserve"> </w:t>
      </w:r>
      <w:r w:rsidRPr="00384CC4">
        <w:rPr>
          <w:rFonts w:eastAsia="Georgia" w:cs="Georgia"/>
          <w:b/>
          <w:w w:val="105"/>
          <w:sz w:val="20"/>
          <w:szCs w:val="20"/>
          <w:lang w:val="fr-FR"/>
        </w:rPr>
        <w:t>pas</w:t>
      </w:r>
      <w:r w:rsidRPr="00384CC4">
        <w:rPr>
          <w:rFonts w:eastAsia="Georgia" w:cs="Georgia"/>
          <w:b/>
          <w:spacing w:val="-3"/>
          <w:w w:val="105"/>
          <w:sz w:val="20"/>
          <w:szCs w:val="20"/>
          <w:lang w:val="fr-FR"/>
        </w:rPr>
        <w:t xml:space="preserve"> </w:t>
      </w:r>
      <w:r w:rsidRPr="00384CC4">
        <w:rPr>
          <w:rFonts w:eastAsia="Georgia" w:cs="Georgia"/>
          <w:b/>
          <w:w w:val="105"/>
          <w:sz w:val="20"/>
          <w:szCs w:val="20"/>
          <w:lang w:val="fr-FR"/>
        </w:rPr>
        <w:t>en</w:t>
      </w:r>
      <w:r w:rsidRPr="00384CC4">
        <w:rPr>
          <w:rFonts w:eastAsia="Georgia" w:cs="Georgia"/>
          <w:b/>
          <w:spacing w:val="-1"/>
          <w:w w:val="105"/>
          <w:sz w:val="20"/>
          <w:szCs w:val="20"/>
          <w:lang w:val="fr-FR"/>
        </w:rPr>
        <w:t xml:space="preserve"> </w:t>
      </w:r>
      <w:r w:rsidRPr="00384CC4">
        <w:rPr>
          <w:rFonts w:eastAsia="Georgia" w:cs="Georgia"/>
          <w:b/>
          <w:w w:val="105"/>
          <w:sz w:val="20"/>
          <w:szCs w:val="20"/>
          <w:lang w:val="fr-FR"/>
        </w:rPr>
        <w:t>état</w:t>
      </w:r>
      <w:r w:rsidRPr="00384CC4">
        <w:rPr>
          <w:rFonts w:eastAsia="Georgia" w:cs="Georgia"/>
          <w:b/>
          <w:spacing w:val="-1"/>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faillite,</w:t>
      </w:r>
      <w:r w:rsidRPr="00384CC4">
        <w:rPr>
          <w:rFonts w:eastAsia="Georgia" w:cs="Georgia"/>
          <w:b/>
          <w:spacing w:val="-3"/>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liquidation,</w:t>
      </w:r>
      <w:r w:rsidRPr="00384CC4">
        <w:rPr>
          <w:rFonts w:eastAsia="Georgia" w:cs="Georgia"/>
          <w:b/>
          <w:spacing w:val="-3"/>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cessation d’activités,</w:t>
      </w:r>
      <w:r w:rsidRPr="00384CC4">
        <w:rPr>
          <w:rFonts w:eastAsia="Georgia" w:cs="Georgia"/>
          <w:b/>
          <w:spacing w:val="-3"/>
          <w:w w:val="105"/>
          <w:sz w:val="20"/>
          <w:szCs w:val="20"/>
          <w:lang w:val="fr-FR"/>
        </w:rPr>
        <w:t xml:space="preserve"> </w:t>
      </w:r>
      <w:r w:rsidRPr="00384CC4">
        <w:rPr>
          <w:rFonts w:eastAsia="Georgia" w:cs="Georgia"/>
          <w:b/>
          <w:w w:val="105"/>
          <w:sz w:val="20"/>
          <w:szCs w:val="20"/>
          <w:lang w:val="fr-FR"/>
        </w:rPr>
        <w:t>de réorganisation</w:t>
      </w:r>
      <w:r w:rsidRPr="00384CC4">
        <w:rPr>
          <w:rFonts w:eastAsia="Georgia" w:cs="Georgia"/>
          <w:b/>
          <w:spacing w:val="-4"/>
          <w:w w:val="105"/>
          <w:sz w:val="20"/>
          <w:szCs w:val="20"/>
          <w:lang w:val="fr-FR"/>
        </w:rPr>
        <w:t xml:space="preserve"> </w:t>
      </w:r>
      <w:r w:rsidRPr="00384CC4">
        <w:rPr>
          <w:rFonts w:eastAsia="Georgia" w:cs="Georgia"/>
          <w:b/>
          <w:w w:val="105"/>
          <w:sz w:val="20"/>
          <w:szCs w:val="20"/>
          <w:lang w:val="fr-FR"/>
        </w:rPr>
        <w:t>judiciaire,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ou</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a</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fait</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l’aveu</w:t>
      </w:r>
      <w:r w:rsidRPr="00384CC4">
        <w:rPr>
          <w:rFonts w:eastAsia="Georgia" w:cs="Georgia"/>
          <w:b/>
          <w:spacing w:val="-7"/>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sa</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faillite,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ou</w:t>
      </w:r>
      <w:r w:rsidRPr="00384CC4">
        <w:rPr>
          <w:rFonts w:eastAsia="Georgia" w:cs="Georgia"/>
          <w:b/>
          <w:spacing w:val="-11"/>
          <w:w w:val="105"/>
          <w:sz w:val="20"/>
          <w:szCs w:val="20"/>
          <w:lang w:val="fr-FR"/>
        </w:rPr>
        <w:t xml:space="preserve"> </w:t>
      </w:r>
      <w:r w:rsidRPr="00384CC4">
        <w:rPr>
          <w:rFonts w:eastAsia="Georgia" w:cs="Georgia"/>
          <w:b/>
          <w:w w:val="105"/>
          <w:sz w:val="20"/>
          <w:szCs w:val="20"/>
          <w:lang w:val="fr-FR"/>
        </w:rPr>
        <w:t>fait</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l’objet</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d’une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 xml:space="preserve">procédure de liquidation ou de réorganisation judiciaire, ou est dans toute situation analogue résultant d’une procédure de même nature </w:t>
      </w:r>
      <w:r w:rsidRPr="00384CC4">
        <w:rPr>
          <w:rFonts w:eastAsia="Georgia" w:cs="Georgia"/>
          <w:b/>
          <w:w w:val="105"/>
          <w:sz w:val="20"/>
          <w:szCs w:val="20"/>
          <w:lang w:val="fr-FR"/>
        </w:rPr>
        <w:lastRenderedPageBreak/>
        <w:t>existant dans d’autres réglementations nationales ;</w:t>
      </w:r>
    </w:p>
    <w:p w14:paraId="16F8FFDF" w14:textId="77777777" w:rsidR="00350081" w:rsidRPr="00384CC4" w:rsidRDefault="00350081" w:rsidP="00350081">
      <w:pPr>
        <w:widowControl w:val="0"/>
        <w:autoSpaceDE w:val="0"/>
        <w:autoSpaceDN w:val="0"/>
        <w:spacing w:after="0" w:line="240" w:lineRule="auto"/>
        <w:rPr>
          <w:rFonts w:eastAsia="Georgia" w:cs="Georgia"/>
          <w:b/>
          <w:sz w:val="20"/>
          <w:szCs w:val="20"/>
          <w:lang w:val="fr-FR"/>
        </w:rPr>
      </w:pPr>
    </w:p>
    <w:p w14:paraId="697CD3C5" w14:textId="77777777" w:rsidR="00350081" w:rsidRPr="00384CC4" w:rsidRDefault="00350081" w:rsidP="00350081">
      <w:pPr>
        <w:widowControl w:val="0"/>
        <w:autoSpaceDE w:val="0"/>
        <w:autoSpaceDN w:val="0"/>
        <w:spacing w:before="21" w:after="0" w:line="240" w:lineRule="auto"/>
        <w:rPr>
          <w:rFonts w:eastAsia="Georgia" w:cs="Georgia"/>
          <w:b/>
          <w:sz w:val="20"/>
          <w:szCs w:val="20"/>
          <w:lang w:val="fr-FR"/>
        </w:rPr>
      </w:pPr>
    </w:p>
    <w:p w14:paraId="74D50A86" w14:textId="77777777" w:rsidR="00350081" w:rsidRPr="00384CC4" w:rsidRDefault="00350081" w:rsidP="00350081">
      <w:pPr>
        <w:widowControl w:val="0"/>
        <w:autoSpaceDE w:val="0"/>
        <w:autoSpaceDN w:val="0"/>
        <w:spacing w:before="1" w:after="0" w:line="254" w:lineRule="auto"/>
        <w:ind w:left="1130" w:right="183"/>
        <w:rPr>
          <w:rFonts w:eastAsia="Georgia" w:cs="Georgia"/>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contrepartie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n’a</w:t>
      </w:r>
      <w:r w:rsidRPr="00384CC4">
        <w:rPr>
          <w:rFonts w:eastAsia="Georgia" w:cs="Georgia"/>
          <w:b/>
          <w:spacing w:val="-7"/>
          <w:w w:val="105"/>
          <w:sz w:val="20"/>
          <w:szCs w:val="20"/>
          <w:lang w:val="fr-FR"/>
        </w:rPr>
        <w:t xml:space="preserve"> </w:t>
      </w:r>
      <w:r w:rsidRPr="00384CC4">
        <w:rPr>
          <w:rFonts w:eastAsia="Georgia" w:cs="Georgia"/>
          <w:b/>
          <w:w w:val="105"/>
          <w:sz w:val="20"/>
          <w:szCs w:val="20"/>
          <w:lang w:val="fr-FR"/>
        </w:rPr>
        <w:t>commis</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aucune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faute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professionnelle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grave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qui</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remet</w:t>
      </w:r>
      <w:r w:rsidRPr="00384CC4">
        <w:rPr>
          <w:rFonts w:eastAsia="Georgia" w:cs="Georgia"/>
          <w:b/>
          <w:spacing w:val="-6"/>
          <w:w w:val="105"/>
          <w:sz w:val="20"/>
          <w:szCs w:val="20"/>
          <w:lang w:val="fr-FR"/>
        </w:rPr>
        <w:t xml:space="preserve"> </w:t>
      </w:r>
      <w:r w:rsidRPr="00384CC4">
        <w:rPr>
          <w:rFonts w:eastAsia="Georgia" w:cs="Georgia"/>
          <w:b/>
          <w:w w:val="105"/>
          <w:sz w:val="20"/>
          <w:szCs w:val="20"/>
          <w:lang w:val="fr-FR"/>
        </w:rPr>
        <w:t>en</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 xml:space="preserve">cause son intégrité. </w:t>
      </w:r>
      <w:r w:rsidRPr="00384CC4">
        <w:rPr>
          <w:rFonts w:eastAsia="Georgia" w:cs="Georgia"/>
          <w:w w:val="105"/>
          <w:sz w:val="20"/>
          <w:szCs w:val="20"/>
          <w:lang w:val="fr-FR"/>
        </w:rPr>
        <w:t>Sont notamment considérées comme une faute professionnelle grave :</w:t>
      </w:r>
    </w:p>
    <w:p w14:paraId="2C01AE57" w14:textId="77777777" w:rsidR="00350081" w:rsidRPr="00384CC4" w:rsidRDefault="00350081" w:rsidP="00883F26">
      <w:pPr>
        <w:widowControl w:val="0"/>
        <w:numPr>
          <w:ilvl w:val="1"/>
          <w:numId w:val="63"/>
        </w:numPr>
        <w:tabs>
          <w:tab w:val="left" w:pos="2123"/>
        </w:tabs>
        <w:autoSpaceDE w:val="0"/>
        <w:autoSpaceDN w:val="0"/>
        <w:spacing w:before="143" w:after="0" w:line="240" w:lineRule="auto"/>
        <w:ind w:left="2123" w:hanging="667"/>
        <w:rPr>
          <w:rFonts w:eastAsia="Georgia" w:cs="Georgia"/>
          <w:sz w:val="20"/>
          <w:szCs w:val="20"/>
          <w:lang w:val="fr-FR"/>
        </w:rPr>
      </w:pPr>
      <w:proofErr w:type="gramStart"/>
      <w:r w:rsidRPr="00384CC4">
        <w:rPr>
          <w:rFonts w:eastAsia="Georgia" w:cs="Georgia"/>
          <w:w w:val="105"/>
          <w:sz w:val="20"/>
          <w:szCs w:val="20"/>
          <w:lang w:val="fr-FR"/>
        </w:rPr>
        <w:t>une</w:t>
      </w:r>
      <w:proofErr w:type="gramEnd"/>
      <w:r w:rsidRPr="00384CC4">
        <w:rPr>
          <w:rFonts w:eastAsia="Georgia" w:cs="Georgia"/>
          <w:spacing w:val="-10"/>
          <w:w w:val="105"/>
          <w:sz w:val="20"/>
          <w:szCs w:val="20"/>
          <w:lang w:val="fr-FR"/>
        </w:rPr>
        <w:t xml:space="preserve"> </w:t>
      </w:r>
      <w:r w:rsidRPr="00384CC4">
        <w:rPr>
          <w:rFonts w:eastAsia="Georgia" w:cs="Georgia"/>
          <w:w w:val="105"/>
          <w:sz w:val="20"/>
          <w:szCs w:val="20"/>
          <w:lang w:val="fr-FR"/>
        </w:rPr>
        <w:t>infraction</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à</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Politique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7"/>
          <w:w w:val="105"/>
          <w:sz w:val="20"/>
          <w:szCs w:val="20"/>
          <w:lang w:val="fr-FR"/>
        </w:rPr>
        <w:t xml:space="preserve"> </w:t>
      </w:r>
      <w:proofErr w:type="spellStart"/>
      <w:r w:rsidRPr="00384CC4">
        <w:rPr>
          <w:rFonts w:eastAsia="Georgia" w:cs="Georgia"/>
          <w:w w:val="105"/>
          <w:sz w:val="20"/>
          <w:szCs w:val="20"/>
          <w:lang w:val="fr-FR"/>
        </w:rPr>
        <w:t>Enabel</w:t>
      </w:r>
      <w:proofErr w:type="spellEnd"/>
      <w:r w:rsidRPr="00384CC4">
        <w:rPr>
          <w:rFonts w:eastAsia="Georgia" w:cs="Georgia"/>
          <w:spacing w:val="-9"/>
          <w:w w:val="105"/>
          <w:sz w:val="20"/>
          <w:szCs w:val="20"/>
          <w:lang w:val="fr-FR"/>
        </w:rPr>
        <w:t xml:space="preserve"> </w:t>
      </w:r>
      <w:r w:rsidRPr="00384CC4">
        <w:rPr>
          <w:rFonts w:eastAsia="Georgia" w:cs="Georgia"/>
          <w:w w:val="105"/>
          <w:sz w:val="20"/>
          <w:szCs w:val="20"/>
          <w:lang w:val="fr-FR"/>
        </w:rPr>
        <w:t>concernant</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l’exploitation</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et</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les</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abus</w:t>
      </w:r>
      <w:r w:rsidRPr="00384CC4">
        <w:rPr>
          <w:rFonts w:eastAsia="Georgia" w:cs="Georgia"/>
          <w:spacing w:val="-8"/>
          <w:w w:val="105"/>
          <w:sz w:val="20"/>
          <w:szCs w:val="20"/>
          <w:lang w:val="fr-FR"/>
        </w:rPr>
        <w:t xml:space="preserve"> </w:t>
      </w:r>
      <w:proofErr w:type="gramStart"/>
      <w:r w:rsidRPr="00384CC4">
        <w:rPr>
          <w:rFonts w:eastAsia="Georgia" w:cs="Georgia"/>
          <w:spacing w:val="-2"/>
          <w:w w:val="105"/>
          <w:sz w:val="20"/>
          <w:szCs w:val="20"/>
          <w:lang w:val="fr-FR"/>
        </w:rPr>
        <w:t>sexuels;</w:t>
      </w:r>
      <w:proofErr w:type="gramEnd"/>
    </w:p>
    <w:p w14:paraId="578A1C97" w14:textId="77777777" w:rsidR="00350081" w:rsidRPr="00384CC4" w:rsidRDefault="00350081" w:rsidP="00883F26">
      <w:pPr>
        <w:widowControl w:val="0"/>
        <w:numPr>
          <w:ilvl w:val="1"/>
          <w:numId w:val="63"/>
        </w:numPr>
        <w:tabs>
          <w:tab w:val="left" w:pos="2123"/>
        </w:tabs>
        <w:autoSpaceDE w:val="0"/>
        <w:autoSpaceDN w:val="0"/>
        <w:spacing w:before="160" w:after="0" w:line="247" w:lineRule="auto"/>
        <w:ind w:left="1456" w:right="173" w:firstLine="0"/>
        <w:rPr>
          <w:rFonts w:eastAsia="Georgia" w:cs="Georgia"/>
          <w:sz w:val="20"/>
          <w:szCs w:val="20"/>
          <w:lang w:val="fr-FR"/>
        </w:rPr>
      </w:pPr>
      <w:proofErr w:type="gramStart"/>
      <w:r w:rsidRPr="00384CC4">
        <w:rPr>
          <w:rFonts w:eastAsia="Georgia" w:cs="Georgia"/>
          <w:w w:val="105"/>
          <w:sz w:val="20"/>
          <w:szCs w:val="20"/>
          <w:lang w:val="fr-FR"/>
        </w:rPr>
        <w:t>une</w:t>
      </w:r>
      <w:proofErr w:type="gramEnd"/>
      <w:r w:rsidRPr="00384CC4">
        <w:rPr>
          <w:rFonts w:eastAsia="Georgia" w:cs="Georgia"/>
          <w:spacing w:val="-8"/>
          <w:w w:val="105"/>
          <w:sz w:val="20"/>
          <w:szCs w:val="20"/>
          <w:lang w:val="fr-FR"/>
        </w:rPr>
        <w:t xml:space="preserve"> </w:t>
      </w:r>
      <w:r w:rsidRPr="00384CC4">
        <w:rPr>
          <w:rFonts w:eastAsia="Georgia" w:cs="Georgia"/>
          <w:w w:val="105"/>
          <w:sz w:val="20"/>
          <w:szCs w:val="20"/>
          <w:lang w:val="fr-FR"/>
        </w:rPr>
        <w:t>infraction</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à</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Politique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5"/>
          <w:w w:val="105"/>
          <w:sz w:val="20"/>
          <w:szCs w:val="20"/>
          <w:lang w:val="fr-FR"/>
        </w:rPr>
        <w:t xml:space="preserve"> </w:t>
      </w:r>
      <w:proofErr w:type="spellStart"/>
      <w:r w:rsidRPr="00384CC4">
        <w:rPr>
          <w:rFonts w:eastAsia="Georgia" w:cs="Georgia"/>
          <w:w w:val="105"/>
          <w:sz w:val="20"/>
          <w:szCs w:val="20"/>
          <w:lang w:val="fr-FR"/>
        </w:rPr>
        <w:t>Enabel</w:t>
      </w:r>
      <w:proofErr w:type="spellEnd"/>
      <w:r w:rsidRPr="00384CC4">
        <w:rPr>
          <w:rFonts w:eastAsia="Georgia" w:cs="Georgia"/>
          <w:spacing w:val="-7"/>
          <w:w w:val="105"/>
          <w:sz w:val="20"/>
          <w:szCs w:val="20"/>
          <w:lang w:val="fr-FR"/>
        </w:rPr>
        <w:t xml:space="preserve"> </w:t>
      </w:r>
      <w:r w:rsidRPr="00384CC4">
        <w:rPr>
          <w:rFonts w:eastAsia="Georgia" w:cs="Georgia"/>
          <w:w w:val="105"/>
          <w:sz w:val="20"/>
          <w:szCs w:val="20"/>
          <w:lang w:val="fr-FR"/>
        </w:rPr>
        <w:t>concernant</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maîtrise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risques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fraude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et de corruption ;</w:t>
      </w:r>
    </w:p>
    <w:p w14:paraId="6877B6A7" w14:textId="77777777" w:rsidR="00350081" w:rsidRPr="00384CC4" w:rsidRDefault="00350081" w:rsidP="00883F26">
      <w:pPr>
        <w:widowControl w:val="0"/>
        <w:numPr>
          <w:ilvl w:val="1"/>
          <w:numId w:val="63"/>
        </w:numPr>
        <w:tabs>
          <w:tab w:val="left" w:pos="2123"/>
        </w:tabs>
        <w:autoSpaceDE w:val="0"/>
        <w:autoSpaceDN w:val="0"/>
        <w:spacing w:before="153" w:after="0" w:line="252" w:lineRule="auto"/>
        <w:ind w:left="1456" w:right="220" w:firstLine="0"/>
        <w:rPr>
          <w:rFonts w:eastAsia="Georgia" w:cs="Georgia"/>
          <w:sz w:val="20"/>
          <w:szCs w:val="20"/>
          <w:lang w:val="fr-FR"/>
        </w:rPr>
      </w:pPr>
      <w:proofErr w:type="gramStart"/>
      <w:r w:rsidRPr="00384CC4">
        <w:rPr>
          <w:rFonts w:eastAsia="Georgia" w:cs="Georgia"/>
          <w:w w:val="105"/>
          <w:sz w:val="20"/>
          <w:szCs w:val="20"/>
          <w:lang w:val="fr-FR"/>
        </w:rPr>
        <w:t>une</w:t>
      </w:r>
      <w:proofErr w:type="gramEnd"/>
      <w:r w:rsidRPr="00384CC4">
        <w:rPr>
          <w:rFonts w:eastAsia="Georgia" w:cs="Georgia"/>
          <w:spacing w:val="-8"/>
          <w:w w:val="105"/>
          <w:sz w:val="20"/>
          <w:szCs w:val="20"/>
          <w:lang w:val="fr-FR"/>
        </w:rPr>
        <w:t xml:space="preserve"> </w:t>
      </w:r>
      <w:r w:rsidRPr="00384CC4">
        <w:rPr>
          <w:rFonts w:eastAsia="Georgia" w:cs="Georgia"/>
          <w:w w:val="105"/>
          <w:sz w:val="20"/>
          <w:szCs w:val="20"/>
          <w:lang w:val="fr-FR"/>
        </w:rPr>
        <w:t>infraction</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relative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à</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une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disposition</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d’ordre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réglementaire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législation</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locale applicable relative au harcèlement sexuel au travail ;</w:t>
      </w:r>
    </w:p>
    <w:p w14:paraId="4B3BF358" w14:textId="77777777" w:rsidR="00350081" w:rsidRPr="00384CC4" w:rsidRDefault="00350081" w:rsidP="00883F26">
      <w:pPr>
        <w:widowControl w:val="0"/>
        <w:numPr>
          <w:ilvl w:val="1"/>
          <w:numId w:val="63"/>
        </w:numPr>
        <w:tabs>
          <w:tab w:val="left" w:pos="2122"/>
        </w:tabs>
        <w:autoSpaceDE w:val="0"/>
        <w:autoSpaceDN w:val="0"/>
        <w:spacing w:before="81" w:after="0" w:line="252" w:lineRule="auto"/>
        <w:ind w:left="1456" w:right="431" w:firstLine="0"/>
        <w:jc w:val="both"/>
        <w:rPr>
          <w:rFonts w:eastAsia="Georgia" w:cs="Georgia"/>
          <w:sz w:val="20"/>
          <w:szCs w:val="20"/>
          <w:lang w:val="fr-FR"/>
        </w:rPr>
      </w:pPr>
      <w:proofErr w:type="gramStart"/>
      <w:r w:rsidRPr="00384CC4">
        <w:rPr>
          <w:rFonts w:eastAsia="Georgia" w:cs="Georgia"/>
          <w:w w:val="105"/>
          <w:sz w:val="20"/>
          <w:szCs w:val="20"/>
          <w:lang w:val="fr-FR"/>
        </w:rPr>
        <w:t>le</w:t>
      </w:r>
      <w:proofErr w:type="gramEnd"/>
      <w:r w:rsidRPr="00384CC4">
        <w:rPr>
          <w:rFonts w:eastAsia="Georgia" w:cs="Georgia"/>
          <w:w w:val="105"/>
          <w:sz w:val="20"/>
          <w:szCs w:val="20"/>
          <w:lang w:val="fr-FR"/>
        </w:rPr>
        <w:t xml:space="preserve"> soumissionnaire s’est rendu gravement coupable de fausse déclaration ou faux documents en fournissant les renseignements exigés pour la vérification de l’absence de motifs</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d’exclusion</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satisfaction</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critères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sélection,</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a</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caché</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informations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w:t>
      </w:r>
    </w:p>
    <w:p w14:paraId="55F34844" w14:textId="77777777" w:rsidR="00350081" w:rsidRPr="00384CC4" w:rsidRDefault="00350081" w:rsidP="00883F26">
      <w:pPr>
        <w:widowControl w:val="0"/>
        <w:numPr>
          <w:ilvl w:val="1"/>
          <w:numId w:val="63"/>
        </w:numPr>
        <w:tabs>
          <w:tab w:val="left" w:pos="2123"/>
        </w:tabs>
        <w:autoSpaceDE w:val="0"/>
        <w:autoSpaceDN w:val="0"/>
        <w:spacing w:before="150" w:after="0" w:line="247" w:lineRule="auto"/>
        <w:ind w:left="1456" w:right="130" w:firstLine="0"/>
        <w:jc w:val="both"/>
        <w:rPr>
          <w:rFonts w:eastAsia="Georgia" w:cs="Georgia"/>
          <w:sz w:val="20"/>
          <w:szCs w:val="20"/>
          <w:lang w:val="fr-FR"/>
        </w:rPr>
      </w:pPr>
      <w:proofErr w:type="spellStart"/>
      <w:r w:rsidRPr="00384CC4">
        <w:rPr>
          <w:rFonts w:eastAsia="Georgia" w:cs="Georgia"/>
          <w:w w:val="105"/>
          <w:sz w:val="20"/>
          <w:szCs w:val="20"/>
          <w:lang w:val="fr-FR"/>
        </w:rPr>
        <w:t>Enabel</w:t>
      </w:r>
      <w:proofErr w:type="spellEnd"/>
      <w:r w:rsidRPr="00384CC4">
        <w:rPr>
          <w:rFonts w:eastAsia="Georgia" w:cs="Georgia"/>
          <w:w w:val="105"/>
          <w:sz w:val="20"/>
          <w:szCs w:val="20"/>
          <w:lang w:val="fr-FR"/>
        </w:rPr>
        <w:t xml:space="preserve"> dispose d’éléments suffisamment plausibles pour conclure que le soumissionnaire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a</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commis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actes,</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conclu</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conventions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procédé</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à</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ententes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en</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vue de fausser la concurrence ;</w:t>
      </w:r>
    </w:p>
    <w:p w14:paraId="7128359D" w14:textId="77777777" w:rsidR="00350081" w:rsidRPr="00384CC4" w:rsidRDefault="00350081" w:rsidP="00883F26">
      <w:pPr>
        <w:widowControl w:val="0"/>
        <w:numPr>
          <w:ilvl w:val="1"/>
          <w:numId w:val="63"/>
        </w:numPr>
        <w:tabs>
          <w:tab w:val="left" w:pos="2123"/>
        </w:tabs>
        <w:autoSpaceDE w:val="0"/>
        <w:autoSpaceDN w:val="0"/>
        <w:spacing w:before="154" w:after="0" w:line="247" w:lineRule="auto"/>
        <w:ind w:left="1456" w:right="284" w:firstLine="0"/>
        <w:jc w:val="both"/>
        <w:rPr>
          <w:rFonts w:eastAsia="Georgia" w:cs="Georgia"/>
          <w:sz w:val="20"/>
          <w:szCs w:val="20"/>
          <w:lang w:val="fr-FR"/>
        </w:rPr>
      </w:pPr>
      <w:r w:rsidRPr="00384CC4">
        <w:rPr>
          <w:rFonts w:eastAsia="Georgia" w:cs="Georgia"/>
          <w:w w:val="105"/>
          <w:sz w:val="20"/>
          <w:szCs w:val="20"/>
          <w:lang w:val="fr-FR"/>
        </w:rPr>
        <w:t>La</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présence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du</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soumissionnaire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sur</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une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listes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d’exclusion</w:t>
      </w:r>
      <w:r w:rsidRPr="00384CC4">
        <w:rPr>
          <w:rFonts w:eastAsia="Georgia" w:cs="Georgia"/>
          <w:spacing w:val="-8"/>
          <w:w w:val="105"/>
          <w:sz w:val="20"/>
          <w:szCs w:val="20"/>
          <w:lang w:val="fr-FR"/>
        </w:rPr>
        <w:t xml:space="preserve"> </w:t>
      </w:r>
      <w:proofErr w:type="spellStart"/>
      <w:r w:rsidRPr="00384CC4">
        <w:rPr>
          <w:rFonts w:eastAsia="Georgia" w:cs="Georgia"/>
          <w:w w:val="105"/>
          <w:sz w:val="20"/>
          <w:szCs w:val="20"/>
          <w:lang w:val="fr-FR"/>
        </w:rPr>
        <w:t>Enabel</w:t>
      </w:r>
      <w:proofErr w:type="spellEnd"/>
      <w:r w:rsidRPr="00384CC4">
        <w:rPr>
          <w:rFonts w:eastAsia="Georgia" w:cs="Georgia"/>
          <w:spacing w:val="-7"/>
          <w:w w:val="105"/>
          <w:sz w:val="20"/>
          <w:szCs w:val="20"/>
          <w:lang w:val="fr-FR"/>
        </w:rPr>
        <w:t xml:space="preserve"> </w:t>
      </w:r>
      <w:r w:rsidRPr="00384CC4">
        <w:rPr>
          <w:rFonts w:eastAsia="Georgia" w:cs="Georgia"/>
          <w:w w:val="105"/>
          <w:sz w:val="20"/>
          <w:szCs w:val="20"/>
          <w:lang w:val="fr-FR"/>
        </w:rPr>
        <w:t>en</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raison</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d’un tel acte/convention/entente est considérée comme élément suffisamment plausible.</w:t>
      </w:r>
    </w:p>
    <w:p w14:paraId="2E9DAADE" w14:textId="77777777" w:rsidR="00350081" w:rsidRPr="00384CC4" w:rsidRDefault="00350081" w:rsidP="00350081">
      <w:pPr>
        <w:widowControl w:val="0"/>
        <w:autoSpaceDE w:val="0"/>
        <w:autoSpaceDN w:val="0"/>
        <w:spacing w:after="0" w:line="240" w:lineRule="auto"/>
        <w:jc w:val="both"/>
        <w:rPr>
          <w:rFonts w:eastAsia="Georgia" w:cs="Georgia"/>
          <w:sz w:val="20"/>
          <w:szCs w:val="20"/>
          <w:lang w:val="fr-FR"/>
        </w:rPr>
      </w:pPr>
    </w:p>
    <w:p w14:paraId="71B0D09A" w14:textId="77777777" w:rsidR="00350081" w:rsidRPr="00384CC4" w:rsidRDefault="00350081" w:rsidP="00350081">
      <w:pPr>
        <w:widowControl w:val="0"/>
        <w:autoSpaceDE w:val="0"/>
        <w:autoSpaceDN w:val="0"/>
        <w:spacing w:after="0" w:line="240" w:lineRule="auto"/>
        <w:ind w:left="792"/>
        <w:jc w:val="both"/>
        <w:rPr>
          <w:rFonts w:eastAsia="Georgia" w:cs="Georgia"/>
          <w:b/>
          <w:sz w:val="20"/>
          <w:szCs w:val="20"/>
          <w:lang w:val="fr-FR"/>
        </w:rPr>
      </w:pPr>
      <w:r w:rsidRPr="00384CC4">
        <w:rPr>
          <w:rFonts w:eastAsia="Georgia" w:cs="Georgia"/>
          <w:b/>
          <w:w w:val="105"/>
          <w:sz w:val="20"/>
          <w:szCs w:val="20"/>
          <w:lang w:val="fr-FR"/>
        </w:rPr>
        <w:t>En</w:t>
      </w:r>
      <w:r w:rsidRPr="00384CC4">
        <w:rPr>
          <w:rFonts w:eastAsia="Georgia" w:cs="Georgia"/>
          <w:b/>
          <w:spacing w:val="-11"/>
          <w:w w:val="105"/>
          <w:sz w:val="20"/>
          <w:szCs w:val="20"/>
          <w:lang w:val="fr-FR"/>
        </w:rPr>
        <w:t xml:space="preserve"> </w:t>
      </w:r>
      <w:r w:rsidRPr="00384CC4">
        <w:rPr>
          <w:rFonts w:eastAsia="Georgia" w:cs="Georgia"/>
          <w:b/>
          <w:w w:val="105"/>
          <w:sz w:val="20"/>
          <w:szCs w:val="20"/>
          <w:lang w:val="fr-FR"/>
        </w:rPr>
        <w:t>matière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de</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conflit</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d’intérêts</w:t>
      </w:r>
      <w:r w:rsidRPr="00384CC4">
        <w:rPr>
          <w:rFonts w:eastAsia="Georgia" w:cs="Georgia"/>
          <w:b/>
          <w:spacing w:val="-11"/>
          <w:w w:val="105"/>
          <w:sz w:val="20"/>
          <w:szCs w:val="20"/>
          <w:lang w:val="fr-FR"/>
        </w:rPr>
        <w:t xml:space="preserve"> </w:t>
      </w:r>
      <w:r w:rsidRPr="00384CC4">
        <w:rPr>
          <w:rFonts w:eastAsia="Georgia" w:cs="Georgia"/>
          <w:b/>
          <w:spacing w:val="-10"/>
          <w:w w:val="105"/>
          <w:sz w:val="20"/>
          <w:szCs w:val="20"/>
          <w:lang w:val="fr-FR"/>
        </w:rPr>
        <w:t>:</w:t>
      </w:r>
    </w:p>
    <w:p w14:paraId="273F8880" w14:textId="77777777" w:rsidR="00350081" w:rsidRPr="00384CC4" w:rsidRDefault="00350081" w:rsidP="00350081">
      <w:pPr>
        <w:widowControl w:val="0"/>
        <w:autoSpaceDE w:val="0"/>
        <w:autoSpaceDN w:val="0"/>
        <w:spacing w:before="163" w:after="0" w:line="240" w:lineRule="auto"/>
        <w:ind w:left="792"/>
        <w:jc w:val="both"/>
        <w:rPr>
          <w:rFonts w:eastAsia="Georgia" w:cs="Georgia"/>
          <w:i/>
          <w:sz w:val="20"/>
          <w:szCs w:val="20"/>
          <w:lang w:val="fr-FR"/>
        </w:rPr>
      </w:pPr>
      <w:r w:rsidRPr="00384CC4">
        <w:rPr>
          <w:rFonts w:eastAsia="Georgia" w:cs="Georgia"/>
          <w:i/>
          <w:sz w:val="20"/>
          <w:szCs w:val="20"/>
          <w:lang w:val="fr-FR"/>
        </w:rPr>
        <w:t>Veuillez</w:t>
      </w:r>
      <w:r w:rsidRPr="00384CC4">
        <w:rPr>
          <w:rFonts w:eastAsia="Georgia" w:cs="Georgia"/>
          <w:i/>
          <w:spacing w:val="17"/>
          <w:sz w:val="20"/>
          <w:szCs w:val="20"/>
          <w:lang w:val="fr-FR"/>
        </w:rPr>
        <w:t xml:space="preserve"> </w:t>
      </w:r>
      <w:r w:rsidRPr="00384CC4">
        <w:rPr>
          <w:rFonts w:eastAsia="Georgia" w:cs="Georgia"/>
          <w:i/>
          <w:sz w:val="20"/>
          <w:szCs w:val="20"/>
          <w:lang w:val="fr-FR"/>
        </w:rPr>
        <w:t>cocher</w:t>
      </w:r>
      <w:r w:rsidRPr="00384CC4">
        <w:rPr>
          <w:rFonts w:eastAsia="Georgia" w:cs="Georgia"/>
          <w:i/>
          <w:spacing w:val="17"/>
          <w:sz w:val="20"/>
          <w:szCs w:val="20"/>
          <w:lang w:val="fr-FR"/>
        </w:rPr>
        <w:t xml:space="preserve"> </w:t>
      </w:r>
      <w:r w:rsidRPr="00384CC4">
        <w:rPr>
          <w:rFonts w:eastAsia="Georgia" w:cs="Georgia"/>
          <w:i/>
          <w:sz w:val="20"/>
          <w:szCs w:val="20"/>
          <w:lang w:val="fr-FR"/>
        </w:rPr>
        <w:t>la</w:t>
      </w:r>
      <w:r w:rsidRPr="00384CC4">
        <w:rPr>
          <w:rFonts w:eastAsia="Georgia" w:cs="Georgia"/>
          <w:i/>
          <w:spacing w:val="22"/>
          <w:sz w:val="20"/>
          <w:szCs w:val="20"/>
          <w:lang w:val="fr-FR"/>
        </w:rPr>
        <w:t xml:space="preserve"> </w:t>
      </w:r>
      <w:r w:rsidRPr="00384CC4">
        <w:rPr>
          <w:rFonts w:eastAsia="Georgia" w:cs="Georgia"/>
          <w:i/>
          <w:sz w:val="20"/>
          <w:szCs w:val="20"/>
          <w:lang w:val="fr-FR"/>
        </w:rPr>
        <w:t>situation</w:t>
      </w:r>
      <w:r w:rsidRPr="00384CC4">
        <w:rPr>
          <w:rFonts w:eastAsia="Georgia" w:cs="Georgia"/>
          <w:i/>
          <w:spacing w:val="16"/>
          <w:sz w:val="20"/>
          <w:szCs w:val="20"/>
          <w:lang w:val="fr-FR"/>
        </w:rPr>
        <w:t xml:space="preserve"> </w:t>
      </w:r>
      <w:r w:rsidRPr="00384CC4">
        <w:rPr>
          <w:rFonts w:eastAsia="Georgia" w:cs="Georgia"/>
          <w:i/>
          <w:spacing w:val="-2"/>
          <w:sz w:val="20"/>
          <w:szCs w:val="20"/>
          <w:lang w:val="fr-FR"/>
        </w:rPr>
        <w:t>applicable</w:t>
      </w:r>
    </w:p>
    <w:p w14:paraId="4B646759" w14:textId="77777777" w:rsidR="00350081" w:rsidRPr="00384CC4" w:rsidRDefault="00350081" w:rsidP="00350081">
      <w:pPr>
        <w:widowControl w:val="0"/>
        <w:autoSpaceDE w:val="0"/>
        <w:autoSpaceDN w:val="0"/>
        <w:spacing w:before="170" w:after="0" w:line="240" w:lineRule="auto"/>
        <w:jc w:val="both"/>
        <w:rPr>
          <w:rFonts w:eastAsia="Georgia" w:cs="Georgia"/>
          <w:i/>
          <w:sz w:val="20"/>
          <w:szCs w:val="20"/>
          <w:lang w:val="fr-FR"/>
        </w:rPr>
      </w:pPr>
    </w:p>
    <w:p w14:paraId="65DD9ACB" w14:textId="77777777" w:rsidR="00350081" w:rsidRPr="00384CC4" w:rsidRDefault="00350081" w:rsidP="00883F26">
      <w:pPr>
        <w:widowControl w:val="0"/>
        <w:numPr>
          <w:ilvl w:val="0"/>
          <w:numId w:val="64"/>
        </w:numPr>
        <w:tabs>
          <w:tab w:val="left" w:pos="1795"/>
        </w:tabs>
        <w:autoSpaceDE w:val="0"/>
        <w:autoSpaceDN w:val="0"/>
        <w:spacing w:after="0" w:line="247" w:lineRule="auto"/>
        <w:ind w:right="86"/>
        <w:jc w:val="both"/>
        <w:rPr>
          <w:rFonts w:eastAsia="Georgia" w:cs="Georgia"/>
          <w:sz w:val="20"/>
          <w:szCs w:val="20"/>
          <w:lang w:val="fr-FR"/>
        </w:rPr>
      </w:pPr>
      <w:r w:rsidRPr="00384CC4">
        <w:rPr>
          <w:rFonts w:eastAsia="Georgia" w:cs="Georgia"/>
          <w:w w:val="105"/>
          <w:sz w:val="20"/>
          <w:szCs w:val="20"/>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d’</w:t>
      </w:r>
      <w:proofErr w:type="spellStart"/>
      <w:r w:rsidRPr="00384CC4">
        <w:rPr>
          <w:rFonts w:eastAsia="Georgia" w:cs="Georgia"/>
          <w:w w:val="105"/>
          <w:sz w:val="20"/>
          <w:szCs w:val="20"/>
          <w:lang w:val="fr-FR"/>
        </w:rPr>
        <w:t>Enabel</w:t>
      </w:r>
      <w:proofErr w:type="spellEnd"/>
      <w:r w:rsidRPr="00384CC4">
        <w:rPr>
          <w:rFonts w:eastAsia="Georgia" w:cs="Georgia"/>
          <w:spacing w:val="-2"/>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d’un</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membre</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son</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personnel,</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ou toute</w:t>
      </w:r>
      <w:r w:rsidRPr="00384CC4">
        <w:rPr>
          <w:rFonts w:eastAsia="Georgia" w:cs="Georgia"/>
          <w:spacing w:val="-3"/>
          <w:w w:val="105"/>
          <w:sz w:val="20"/>
          <w:szCs w:val="20"/>
          <w:lang w:val="fr-FR"/>
        </w:rPr>
        <w:t xml:space="preserve"> </w:t>
      </w:r>
      <w:r w:rsidRPr="00384CC4">
        <w:rPr>
          <w:rFonts w:eastAsia="Georgia" w:cs="Georgia"/>
          <w:w w:val="105"/>
          <w:sz w:val="20"/>
          <w:szCs w:val="20"/>
          <w:lang w:val="fr-FR"/>
        </w:rPr>
        <w:t>autre</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personne qui a</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été</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pourrait</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raisonnablement</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être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directement</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indirectement</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impliquée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dans</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(i)</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la préparation</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du dossier</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d'appel d'offres,</w:t>
      </w:r>
      <w:r w:rsidRPr="00384CC4">
        <w:rPr>
          <w:rFonts w:eastAsia="Georgia" w:cs="Georgia"/>
          <w:spacing w:val="-2"/>
          <w:w w:val="105"/>
          <w:sz w:val="20"/>
          <w:szCs w:val="20"/>
          <w:lang w:val="fr-FR"/>
        </w:rPr>
        <w:t xml:space="preserve"> </w:t>
      </w:r>
      <w:r w:rsidRPr="00384CC4">
        <w:rPr>
          <w:rFonts w:eastAsia="Georgia" w:cs="Georgia"/>
          <w:w w:val="105"/>
          <w:sz w:val="20"/>
          <w:szCs w:val="20"/>
          <w:lang w:val="fr-FR"/>
        </w:rPr>
        <w:t>d’appel à</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proposition</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1"/>
          <w:w w:val="105"/>
          <w:sz w:val="20"/>
          <w:szCs w:val="20"/>
          <w:lang w:val="fr-FR"/>
        </w:rPr>
        <w:t xml:space="preserve"> </w:t>
      </w:r>
      <w:r w:rsidRPr="00384CC4">
        <w:rPr>
          <w:rFonts w:eastAsia="Georgia" w:cs="Georgia"/>
          <w:w w:val="105"/>
          <w:sz w:val="20"/>
          <w:szCs w:val="20"/>
          <w:lang w:val="fr-FR"/>
        </w:rPr>
        <w:t>tout autre contrat,</w:t>
      </w:r>
      <w:r w:rsidRPr="00384CC4">
        <w:rPr>
          <w:rFonts w:eastAsia="Georgia" w:cs="Georgia"/>
          <w:spacing w:val="-2"/>
          <w:w w:val="105"/>
          <w:sz w:val="20"/>
          <w:szCs w:val="20"/>
          <w:lang w:val="fr-FR"/>
        </w:rPr>
        <w:t xml:space="preserve"> </w:t>
      </w:r>
      <w:r w:rsidRPr="00384CC4">
        <w:rPr>
          <w:rFonts w:eastAsia="Georgia" w:cs="Georgia"/>
          <w:w w:val="105"/>
          <w:sz w:val="20"/>
          <w:szCs w:val="20"/>
          <w:lang w:val="fr-FR"/>
        </w:rPr>
        <w:t>(ii) la procédure de sélection, ou (iii) l'exécution du marché, du subside ou du contrat.</w:t>
      </w:r>
    </w:p>
    <w:p w14:paraId="0188594F" w14:textId="77777777" w:rsidR="00350081" w:rsidRPr="00384CC4" w:rsidRDefault="00350081" w:rsidP="00350081">
      <w:pPr>
        <w:widowControl w:val="0"/>
        <w:autoSpaceDE w:val="0"/>
        <w:autoSpaceDN w:val="0"/>
        <w:spacing w:before="152" w:after="0" w:line="240" w:lineRule="auto"/>
        <w:ind w:left="792"/>
        <w:jc w:val="both"/>
        <w:rPr>
          <w:rFonts w:eastAsia="Georgia" w:cs="Georgia"/>
          <w:b/>
          <w:sz w:val="20"/>
          <w:szCs w:val="20"/>
          <w:lang w:val="fr-FR"/>
        </w:rPr>
      </w:pPr>
      <w:proofErr w:type="gramStart"/>
      <w:r w:rsidRPr="00384CC4">
        <w:rPr>
          <w:rFonts w:eastAsia="Georgia" w:cs="Georgia"/>
          <w:b/>
          <w:spacing w:val="-5"/>
          <w:w w:val="105"/>
          <w:sz w:val="20"/>
          <w:szCs w:val="20"/>
          <w:lang w:val="fr-FR"/>
        </w:rPr>
        <w:t>ou</w:t>
      </w:r>
      <w:proofErr w:type="gramEnd"/>
    </w:p>
    <w:p w14:paraId="66D6CCF7" w14:textId="77777777" w:rsidR="00350081" w:rsidRPr="00384CC4" w:rsidRDefault="00350081" w:rsidP="00883F26">
      <w:pPr>
        <w:widowControl w:val="0"/>
        <w:numPr>
          <w:ilvl w:val="0"/>
          <w:numId w:val="64"/>
        </w:numPr>
        <w:tabs>
          <w:tab w:val="left" w:pos="1795"/>
        </w:tabs>
        <w:autoSpaceDE w:val="0"/>
        <w:autoSpaceDN w:val="0"/>
        <w:spacing w:before="163" w:after="0" w:line="247" w:lineRule="auto"/>
        <w:ind w:right="86"/>
        <w:jc w:val="both"/>
        <w:rPr>
          <w:rFonts w:eastAsia="Georgia" w:cs="Georgia"/>
          <w:sz w:val="20"/>
          <w:szCs w:val="20"/>
          <w:lang w:val="fr-FR"/>
        </w:rPr>
      </w:pPr>
      <w:proofErr w:type="gramStart"/>
      <w:r w:rsidRPr="00384CC4">
        <w:rPr>
          <w:rFonts w:eastAsia="Georgia" w:cs="Georgia"/>
          <w:w w:val="105"/>
          <w:sz w:val="20"/>
          <w:szCs w:val="20"/>
          <w:lang w:val="fr-FR"/>
        </w:rPr>
        <w:t>la</w:t>
      </w:r>
      <w:proofErr w:type="gramEnd"/>
      <w:r w:rsidRPr="00384CC4">
        <w:rPr>
          <w:rFonts w:eastAsia="Georgia" w:cs="Georgia"/>
          <w:w w:val="105"/>
          <w:sz w:val="20"/>
          <w:szCs w:val="20"/>
          <w:lang w:val="fr-FR"/>
        </w:rPr>
        <w:t xml:space="preserve"> contrepartie informe </w:t>
      </w:r>
      <w:proofErr w:type="spellStart"/>
      <w:r w:rsidRPr="00384CC4">
        <w:rPr>
          <w:rFonts w:eastAsia="Georgia" w:cs="Georgia"/>
          <w:w w:val="105"/>
          <w:sz w:val="20"/>
          <w:szCs w:val="20"/>
          <w:lang w:val="fr-FR"/>
        </w:rPr>
        <w:t>Enabel</w:t>
      </w:r>
      <w:proofErr w:type="spellEnd"/>
      <w:r w:rsidRPr="00384CC4">
        <w:rPr>
          <w:rFonts w:eastAsia="Georgia" w:cs="Georgia"/>
          <w:w w:val="105"/>
          <w:sz w:val="20"/>
          <w:szCs w:val="20"/>
          <w:lang w:val="fr-FR"/>
        </w:rPr>
        <w:t xml:space="preserve"> de tout conflit d'intérêts réels, potentiels ou raisonnablement perçus, susceptible d’affecter, ou pouvant raisonnablement être perçu comme susceptible d’affecter, l’impartialité dans le cadre de la procédure de passation de marché,</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d’octroi</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d’un</w:t>
      </w:r>
      <w:r w:rsidRPr="00384CC4">
        <w:rPr>
          <w:rFonts w:eastAsia="Georgia" w:cs="Georgia"/>
          <w:spacing w:val="-3"/>
          <w:w w:val="105"/>
          <w:sz w:val="20"/>
          <w:szCs w:val="20"/>
          <w:lang w:val="fr-FR"/>
        </w:rPr>
        <w:t xml:space="preserve"> </w:t>
      </w:r>
      <w:r w:rsidRPr="00384CC4">
        <w:rPr>
          <w:rFonts w:eastAsia="Georgia" w:cs="Georgia"/>
          <w:w w:val="105"/>
          <w:sz w:val="20"/>
          <w:szCs w:val="20"/>
          <w:lang w:val="fr-FR"/>
        </w:rPr>
        <w:t>subside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ou</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tout</w:t>
      </w:r>
      <w:r w:rsidRPr="00384CC4">
        <w:rPr>
          <w:rFonts w:eastAsia="Georgia" w:cs="Georgia"/>
          <w:spacing w:val="-2"/>
          <w:w w:val="105"/>
          <w:sz w:val="20"/>
          <w:szCs w:val="20"/>
          <w:lang w:val="fr-FR"/>
        </w:rPr>
        <w:t xml:space="preserve"> </w:t>
      </w:r>
      <w:r w:rsidRPr="00384CC4">
        <w:rPr>
          <w:rFonts w:eastAsia="Georgia" w:cs="Georgia"/>
          <w:w w:val="105"/>
          <w:sz w:val="20"/>
          <w:szCs w:val="20"/>
          <w:lang w:val="fr-FR"/>
        </w:rPr>
        <w:t>autre</w:t>
      </w:r>
      <w:r w:rsidRPr="00384CC4">
        <w:rPr>
          <w:rFonts w:eastAsia="Georgia" w:cs="Georgia"/>
          <w:spacing w:val="-2"/>
          <w:w w:val="105"/>
          <w:sz w:val="20"/>
          <w:szCs w:val="20"/>
          <w:lang w:val="fr-FR"/>
        </w:rPr>
        <w:t xml:space="preserve"> </w:t>
      </w:r>
      <w:r w:rsidRPr="00384CC4">
        <w:rPr>
          <w:rFonts w:eastAsia="Georgia" w:cs="Georgia"/>
          <w:w w:val="105"/>
          <w:sz w:val="20"/>
          <w:szCs w:val="20"/>
          <w:lang w:val="fr-FR"/>
        </w:rPr>
        <w:t>contrat,</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y</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compris</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la</w:t>
      </w:r>
      <w:r w:rsidRPr="00384CC4">
        <w:rPr>
          <w:rFonts w:eastAsia="Georgia" w:cs="Georgia"/>
          <w:spacing w:val="-4"/>
          <w:w w:val="105"/>
          <w:sz w:val="20"/>
          <w:szCs w:val="20"/>
          <w:lang w:val="fr-FR"/>
        </w:rPr>
        <w:t xml:space="preserve"> </w:t>
      </w:r>
      <w:r w:rsidRPr="00384CC4">
        <w:rPr>
          <w:rFonts w:eastAsia="Georgia" w:cs="Georgia"/>
          <w:w w:val="105"/>
          <w:sz w:val="20"/>
          <w:szCs w:val="20"/>
          <w:lang w:val="fr-FR"/>
        </w:rPr>
        <w:t>procédure</w:t>
      </w:r>
      <w:r w:rsidRPr="00384CC4">
        <w:rPr>
          <w:rFonts w:eastAsia="Georgia" w:cs="Georgia"/>
          <w:spacing w:val="-8"/>
          <w:w w:val="105"/>
          <w:sz w:val="20"/>
          <w:szCs w:val="20"/>
          <w:lang w:val="fr-FR"/>
        </w:rPr>
        <w:t xml:space="preserve"> </w:t>
      </w:r>
      <w:r w:rsidRPr="00384CC4">
        <w:rPr>
          <w:rFonts w:eastAsia="Georgia" w:cs="Georgia"/>
          <w:w w:val="105"/>
          <w:sz w:val="20"/>
          <w:szCs w:val="20"/>
          <w:lang w:val="fr-FR"/>
        </w:rPr>
        <w:t>de</w:t>
      </w:r>
      <w:r w:rsidRPr="00384CC4">
        <w:rPr>
          <w:rFonts w:eastAsia="Georgia" w:cs="Georgia"/>
          <w:spacing w:val="-5"/>
          <w:w w:val="105"/>
          <w:sz w:val="20"/>
          <w:szCs w:val="20"/>
          <w:lang w:val="fr-FR"/>
        </w:rPr>
        <w:t xml:space="preserve"> </w:t>
      </w:r>
      <w:r w:rsidRPr="00384CC4">
        <w:rPr>
          <w:rFonts w:eastAsia="Georgia" w:cs="Georgia"/>
          <w:w w:val="105"/>
          <w:sz w:val="20"/>
          <w:szCs w:val="20"/>
          <w:lang w:val="fr-FR"/>
        </w:rPr>
        <w:t>sélection et l’exécution de ceux-</w:t>
      </w:r>
      <w:proofErr w:type="gramStart"/>
      <w:r w:rsidRPr="00384CC4">
        <w:rPr>
          <w:rFonts w:eastAsia="Georgia" w:cs="Georgia"/>
          <w:w w:val="105"/>
          <w:sz w:val="20"/>
          <w:szCs w:val="20"/>
          <w:lang w:val="fr-FR"/>
        </w:rPr>
        <w:t>ci..</w:t>
      </w:r>
      <w:proofErr w:type="gramEnd"/>
    </w:p>
    <w:p w14:paraId="59821272" w14:textId="77777777" w:rsidR="00350081" w:rsidRPr="00384CC4" w:rsidRDefault="00350081" w:rsidP="00350081">
      <w:pPr>
        <w:widowControl w:val="0"/>
        <w:autoSpaceDE w:val="0"/>
        <w:autoSpaceDN w:val="0"/>
        <w:spacing w:after="0" w:line="240" w:lineRule="auto"/>
        <w:jc w:val="both"/>
        <w:rPr>
          <w:rFonts w:eastAsia="Georgia" w:cs="Georgia"/>
          <w:sz w:val="20"/>
          <w:szCs w:val="20"/>
          <w:lang w:val="fr-FR"/>
        </w:rPr>
      </w:pPr>
    </w:p>
    <w:p w14:paraId="6E0A883C" w14:textId="77777777" w:rsidR="00350081" w:rsidRPr="00384CC4" w:rsidRDefault="00350081" w:rsidP="00883F26">
      <w:pPr>
        <w:widowControl w:val="0"/>
        <w:numPr>
          <w:ilvl w:val="1"/>
          <w:numId w:val="64"/>
        </w:numPr>
        <w:tabs>
          <w:tab w:val="left" w:pos="2133"/>
        </w:tabs>
        <w:autoSpaceDE w:val="0"/>
        <w:autoSpaceDN w:val="0"/>
        <w:spacing w:after="0" w:line="240" w:lineRule="auto"/>
        <w:ind w:right="85"/>
        <w:jc w:val="both"/>
        <w:rPr>
          <w:rFonts w:eastAsia="Georgia" w:cs="Georgia"/>
          <w:i/>
          <w:sz w:val="20"/>
          <w:szCs w:val="20"/>
          <w:lang w:val="fr-FR"/>
        </w:rPr>
      </w:pPr>
      <w:r w:rsidRPr="00384CC4">
        <w:rPr>
          <w:rFonts w:eastAsia="Georgia" w:cs="Georgia"/>
          <w:i/>
          <w:sz w:val="20"/>
          <w:szCs w:val="20"/>
          <w:lang w:val="fr-FR"/>
        </w:rPr>
        <w:t>Une</w:t>
      </w:r>
      <w:r w:rsidRPr="00384CC4">
        <w:rPr>
          <w:rFonts w:eastAsia="Georgia" w:cs="Georgia"/>
          <w:i/>
          <w:spacing w:val="16"/>
          <w:sz w:val="20"/>
          <w:szCs w:val="20"/>
          <w:lang w:val="fr-FR"/>
        </w:rPr>
        <w:t xml:space="preserve"> </w:t>
      </w:r>
      <w:r w:rsidRPr="00384CC4">
        <w:rPr>
          <w:rFonts w:eastAsia="Georgia" w:cs="Georgia"/>
          <w:i/>
          <w:sz w:val="20"/>
          <w:szCs w:val="20"/>
          <w:lang w:val="fr-FR"/>
        </w:rPr>
        <w:t>description</w:t>
      </w:r>
      <w:r w:rsidRPr="00384CC4">
        <w:rPr>
          <w:rFonts w:eastAsia="Georgia" w:cs="Georgia"/>
          <w:i/>
          <w:spacing w:val="19"/>
          <w:sz w:val="20"/>
          <w:szCs w:val="20"/>
          <w:lang w:val="fr-FR"/>
        </w:rPr>
        <w:t xml:space="preserve"> </w:t>
      </w:r>
      <w:r w:rsidRPr="00384CC4">
        <w:rPr>
          <w:rFonts w:eastAsia="Georgia" w:cs="Georgia"/>
          <w:i/>
          <w:sz w:val="20"/>
          <w:szCs w:val="20"/>
          <w:lang w:val="fr-FR"/>
        </w:rPr>
        <w:t>détaillée</w:t>
      </w:r>
      <w:r w:rsidRPr="00384CC4">
        <w:rPr>
          <w:rFonts w:eastAsia="Georgia" w:cs="Georgia"/>
          <w:i/>
          <w:spacing w:val="16"/>
          <w:sz w:val="20"/>
          <w:szCs w:val="20"/>
          <w:lang w:val="fr-FR"/>
        </w:rPr>
        <w:t xml:space="preserve"> </w:t>
      </w:r>
      <w:r w:rsidRPr="00384CC4">
        <w:rPr>
          <w:rFonts w:eastAsia="Georgia" w:cs="Georgia"/>
          <w:i/>
          <w:sz w:val="20"/>
          <w:szCs w:val="20"/>
          <w:lang w:val="fr-FR"/>
        </w:rPr>
        <w:t>de</w:t>
      </w:r>
      <w:r w:rsidRPr="00384CC4">
        <w:rPr>
          <w:rFonts w:eastAsia="Georgia" w:cs="Georgia"/>
          <w:i/>
          <w:spacing w:val="17"/>
          <w:sz w:val="20"/>
          <w:szCs w:val="20"/>
          <w:lang w:val="fr-FR"/>
        </w:rPr>
        <w:t xml:space="preserve"> </w:t>
      </w:r>
      <w:r w:rsidRPr="00384CC4">
        <w:rPr>
          <w:rFonts w:eastAsia="Georgia" w:cs="Georgia"/>
          <w:i/>
          <w:sz w:val="20"/>
          <w:szCs w:val="20"/>
          <w:lang w:val="fr-FR"/>
        </w:rPr>
        <w:t>tout</w:t>
      </w:r>
      <w:r w:rsidRPr="00384CC4">
        <w:rPr>
          <w:rFonts w:eastAsia="Georgia" w:cs="Georgia"/>
          <w:i/>
          <w:spacing w:val="17"/>
          <w:sz w:val="20"/>
          <w:szCs w:val="20"/>
          <w:lang w:val="fr-FR"/>
        </w:rPr>
        <w:t xml:space="preserve"> </w:t>
      </w:r>
      <w:r w:rsidRPr="00384CC4">
        <w:rPr>
          <w:rFonts w:eastAsia="Georgia" w:cs="Georgia"/>
          <w:i/>
          <w:sz w:val="20"/>
          <w:szCs w:val="20"/>
          <w:lang w:val="fr-FR"/>
        </w:rPr>
        <w:t>conflit</w:t>
      </w:r>
      <w:r w:rsidRPr="00384CC4">
        <w:rPr>
          <w:rFonts w:eastAsia="Georgia" w:cs="Georgia"/>
          <w:i/>
          <w:spacing w:val="19"/>
          <w:sz w:val="20"/>
          <w:szCs w:val="20"/>
          <w:lang w:val="fr-FR"/>
        </w:rPr>
        <w:t xml:space="preserve"> </w:t>
      </w:r>
      <w:r w:rsidRPr="00384CC4">
        <w:rPr>
          <w:rFonts w:eastAsia="Georgia" w:cs="Georgia"/>
          <w:i/>
          <w:sz w:val="20"/>
          <w:szCs w:val="20"/>
          <w:lang w:val="fr-FR"/>
        </w:rPr>
        <w:t>d'intérêts réel,</w:t>
      </w:r>
      <w:r w:rsidRPr="00384CC4">
        <w:rPr>
          <w:rFonts w:eastAsia="Georgia" w:cs="Georgia"/>
          <w:i/>
          <w:spacing w:val="17"/>
          <w:sz w:val="20"/>
          <w:szCs w:val="20"/>
          <w:lang w:val="fr-FR"/>
        </w:rPr>
        <w:t xml:space="preserve"> </w:t>
      </w:r>
      <w:r w:rsidRPr="00384CC4">
        <w:rPr>
          <w:rFonts w:eastAsia="Georgia" w:cs="Georgia"/>
          <w:i/>
          <w:sz w:val="20"/>
          <w:szCs w:val="20"/>
          <w:lang w:val="fr-FR"/>
        </w:rPr>
        <w:t>potentiel</w:t>
      </w:r>
      <w:r w:rsidRPr="00384CC4">
        <w:rPr>
          <w:rFonts w:eastAsia="Georgia" w:cs="Georgia"/>
          <w:i/>
          <w:spacing w:val="16"/>
          <w:sz w:val="20"/>
          <w:szCs w:val="20"/>
          <w:lang w:val="fr-FR"/>
        </w:rPr>
        <w:t xml:space="preserve"> </w:t>
      </w:r>
      <w:r w:rsidRPr="00384CC4">
        <w:rPr>
          <w:rFonts w:eastAsia="Georgia" w:cs="Georgia"/>
          <w:i/>
          <w:sz w:val="20"/>
          <w:szCs w:val="20"/>
          <w:lang w:val="fr-FR"/>
        </w:rPr>
        <w:lastRenderedPageBreak/>
        <w:t>ou</w:t>
      </w:r>
      <w:r w:rsidRPr="00384CC4">
        <w:rPr>
          <w:rFonts w:eastAsia="Georgia" w:cs="Georgia"/>
          <w:i/>
          <w:spacing w:val="16"/>
          <w:sz w:val="20"/>
          <w:szCs w:val="20"/>
          <w:lang w:val="fr-FR"/>
        </w:rPr>
        <w:t xml:space="preserve"> </w:t>
      </w:r>
      <w:r w:rsidRPr="00384CC4">
        <w:rPr>
          <w:rFonts w:eastAsia="Georgia" w:cs="Georgia"/>
          <w:i/>
          <w:sz w:val="20"/>
          <w:szCs w:val="20"/>
          <w:lang w:val="fr-FR"/>
        </w:rPr>
        <w:t>raisonnablement</w:t>
      </w:r>
      <w:r w:rsidRPr="00384CC4">
        <w:rPr>
          <w:rFonts w:eastAsia="Georgia" w:cs="Georgia"/>
          <w:i/>
          <w:spacing w:val="17"/>
          <w:sz w:val="20"/>
          <w:szCs w:val="20"/>
          <w:lang w:val="fr-FR"/>
        </w:rPr>
        <w:t xml:space="preserve"> </w:t>
      </w:r>
      <w:r w:rsidRPr="00384CC4">
        <w:rPr>
          <w:rFonts w:eastAsia="Georgia" w:cs="Georgia"/>
          <w:i/>
          <w:sz w:val="20"/>
          <w:szCs w:val="20"/>
          <w:lang w:val="fr-FR"/>
        </w:rPr>
        <w:t>perçu, incluant leur nature et les personnes impliquées, sera annexée à la présente déclaration.</w:t>
      </w:r>
    </w:p>
    <w:p w14:paraId="25196A6C" w14:textId="77777777" w:rsidR="00350081" w:rsidRPr="00384CC4" w:rsidRDefault="00350081" w:rsidP="00350081">
      <w:pPr>
        <w:widowControl w:val="0"/>
        <w:autoSpaceDE w:val="0"/>
        <w:autoSpaceDN w:val="0"/>
        <w:spacing w:after="0" w:line="240" w:lineRule="auto"/>
        <w:jc w:val="both"/>
        <w:rPr>
          <w:rFonts w:eastAsia="Georgia" w:cs="Georgia"/>
          <w:i/>
          <w:sz w:val="20"/>
          <w:szCs w:val="20"/>
          <w:lang w:val="fr-FR"/>
        </w:rPr>
      </w:pPr>
    </w:p>
    <w:p w14:paraId="5B147831" w14:textId="77777777" w:rsidR="00350081" w:rsidRPr="00384CC4" w:rsidRDefault="00350081" w:rsidP="00350081">
      <w:pPr>
        <w:widowControl w:val="0"/>
        <w:autoSpaceDE w:val="0"/>
        <w:autoSpaceDN w:val="0"/>
        <w:spacing w:before="113" w:after="0" w:line="240" w:lineRule="auto"/>
        <w:jc w:val="both"/>
        <w:rPr>
          <w:rFonts w:eastAsia="Georgia" w:cs="Georgia"/>
          <w:i/>
          <w:sz w:val="20"/>
          <w:szCs w:val="20"/>
          <w:lang w:val="fr-FR"/>
        </w:rPr>
      </w:pPr>
    </w:p>
    <w:p w14:paraId="3B53CA2A" w14:textId="77777777" w:rsidR="00350081" w:rsidRPr="00384CC4" w:rsidRDefault="00350081" w:rsidP="00350081">
      <w:pPr>
        <w:widowControl w:val="0"/>
        <w:tabs>
          <w:tab w:val="left" w:pos="1130"/>
        </w:tabs>
        <w:autoSpaceDE w:val="0"/>
        <w:autoSpaceDN w:val="0"/>
        <w:spacing w:before="1" w:after="0" w:line="247" w:lineRule="auto"/>
        <w:ind w:right="85"/>
        <w:jc w:val="both"/>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w w:val="105"/>
          <w:sz w:val="20"/>
          <w:szCs w:val="20"/>
          <w:lang w:val="fr-FR"/>
        </w:rPr>
        <w:t xml:space="preserve"> contrepartie ne s’est rendue coupable d’aucune défaillance importante ou </w:t>
      </w:r>
      <w:r w:rsidRPr="00384CC4">
        <w:rPr>
          <w:rFonts w:eastAsia="Georgia" w:cs="Georgia"/>
          <w:b/>
          <w:sz w:val="20"/>
          <w:szCs w:val="20"/>
          <w:lang w:val="fr-FR"/>
        </w:rPr>
        <w:t xml:space="preserve">persistante constatée lors de l’exécution d’une obligation essentielle qui lui incombait </w:t>
      </w:r>
      <w:r w:rsidRPr="00384CC4">
        <w:rPr>
          <w:rFonts w:eastAsia="Georgia" w:cs="Georgia"/>
          <w:b/>
          <w:w w:val="105"/>
          <w:sz w:val="20"/>
          <w:szCs w:val="20"/>
          <w:lang w:val="fr-FR"/>
        </w:rPr>
        <w:t>dans le</w:t>
      </w:r>
      <w:r w:rsidRPr="00384CC4">
        <w:rPr>
          <w:rFonts w:eastAsia="Georgia" w:cs="Georgia"/>
          <w:b/>
          <w:spacing w:val="-2"/>
          <w:w w:val="105"/>
          <w:sz w:val="20"/>
          <w:szCs w:val="20"/>
          <w:lang w:val="fr-FR"/>
        </w:rPr>
        <w:t xml:space="preserve"> </w:t>
      </w:r>
      <w:r w:rsidRPr="00384CC4">
        <w:rPr>
          <w:rFonts w:eastAsia="Georgia" w:cs="Georgia"/>
          <w:b/>
          <w:w w:val="105"/>
          <w:sz w:val="20"/>
          <w:szCs w:val="20"/>
          <w:lang w:val="fr-FR"/>
        </w:rPr>
        <w:t>cadre</w:t>
      </w:r>
      <w:r w:rsidRPr="00384CC4">
        <w:rPr>
          <w:rFonts w:eastAsia="Georgia" w:cs="Georgia"/>
          <w:b/>
          <w:spacing w:val="-2"/>
          <w:w w:val="105"/>
          <w:sz w:val="20"/>
          <w:szCs w:val="20"/>
          <w:lang w:val="fr-FR"/>
        </w:rPr>
        <w:t xml:space="preserve"> </w:t>
      </w:r>
      <w:r w:rsidRPr="00384CC4">
        <w:rPr>
          <w:rFonts w:eastAsia="Georgia" w:cs="Georgia"/>
          <w:b/>
          <w:w w:val="105"/>
          <w:sz w:val="20"/>
          <w:szCs w:val="20"/>
          <w:lang w:val="fr-FR"/>
        </w:rPr>
        <w:t>d’un contrat antérieur passé avec un autre pouvoir public,</w:t>
      </w:r>
      <w:r w:rsidRPr="00384CC4">
        <w:rPr>
          <w:rFonts w:eastAsia="Georgia" w:cs="Georgia"/>
          <w:b/>
          <w:spacing w:val="-2"/>
          <w:w w:val="105"/>
          <w:sz w:val="20"/>
          <w:szCs w:val="20"/>
          <w:lang w:val="fr-FR"/>
        </w:rPr>
        <w:t xml:space="preserve"> </w:t>
      </w:r>
      <w:r w:rsidRPr="00384CC4">
        <w:rPr>
          <w:rFonts w:eastAsia="Georgia" w:cs="Georgia"/>
          <w:b/>
          <w:w w:val="105"/>
          <w:sz w:val="20"/>
          <w:szCs w:val="20"/>
          <w:lang w:val="fr-FR"/>
        </w:rPr>
        <w:t>lorsque</w:t>
      </w:r>
      <w:r w:rsidRPr="00384CC4">
        <w:rPr>
          <w:rFonts w:eastAsia="Georgia" w:cs="Georgia"/>
          <w:b/>
          <w:spacing w:val="-4"/>
          <w:w w:val="105"/>
          <w:sz w:val="20"/>
          <w:szCs w:val="20"/>
          <w:lang w:val="fr-FR"/>
        </w:rPr>
        <w:t xml:space="preserve"> </w:t>
      </w:r>
      <w:r w:rsidRPr="00384CC4">
        <w:rPr>
          <w:rFonts w:eastAsia="Georgia" w:cs="Georgia"/>
          <w:b/>
          <w:w w:val="105"/>
          <w:sz w:val="20"/>
          <w:szCs w:val="20"/>
          <w:lang w:val="fr-FR"/>
        </w:rPr>
        <w:t>ces défaillances</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ont</w:t>
      </w:r>
      <w:r w:rsidRPr="00384CC4">
        <w:rPr>
          <w:rFonts w:eastAsia="Georgia" w:cs="Georgia"/>
          <w:b/>
          <w:spacing w:val="-11"/>
          <w:w w:val="105"/>
          <w:sz w:val="20"/>
          <w:szCs w:val="20"/>
          <w:lang w:val="fr-FR"/>
        </w:rPr>
        <w:t xml:space="preserve"> </w:t>
      </w:r>
      <w:r w:rsidRPr="00384CC4">
        <w:rPr>
          <w:rFonts w:eastAsia="Georgia" w:cs="Georgia"/>
          <w:b/>
          <w:w w:val="105"/>
          <w:sz w:val="20"/>
          <w:szCs w:val="20"/>
          <w:lang w:val="fr-FR"/>
        </w:rPr>
        <w:t>donné</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lieu</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à</w:t>
      </w:r>
      <w:r w:rsidRPr="00384CC4">
        <w:rPr>
          <w:rFonts w:eastAsia="Georgia" w:cs="Georgia"/>
          <w:b/>
          <w:spacing w:val="-11"/>
          <w:w w:val="105"/>
          <w:sz w:val="20"/>
          <w:szCs w:val="20"/>
          <w:lang w:val="fr-FR"/>
        </w:rPr>
        <w:t xml:space="preserve"> </w:t>
      </w:r>
      <w:r w:rsidRPr="00384CC4">
        <w:rPr>
          <w:rFonts w:eastAsia="Georgia" w:cs="Georgia"/>
          <w:b/>
          <w:w w:val="105"/>
          <w:sz w:val="20"/>
          <w:szCs w:val="20"/>
          <w:lang w:val="fr-FR"/>
        </w:rPr>
        <w:t>des</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mesures</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d’office,</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des</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dommages</w:t>
      </w:r>
      <w:r w:rsidRPr="00384CC4">
        <w:rPr>
          <w:rFonts w:eastAsia="Georgia" w:cs="Georgia"/>
          <w:b/>
          <w:spacing w:val="-10"/>
          <w:w w:val="105"/>
          <w:sz w:val="20"/>
          <w:szCs w:val="20"/>
          <w:lang w:val="fr-FR"/>
        </w:rPr>
        <w:t xml:space="preserve"> </w:t>
      </w:r>
      <w:r w:rsidRPr="00384CC4">
        <w:rPr>
          <w:rFonts w:eastAsia="Georgia" w:cs="Georgia"/>
          <w:b/>
          <w:w w:val="105"/>
          <w:sz w:val="20"/>
          <w:szCs w:val="20"/>
          <w:lang w:val="fr-FR"/>
        </w:rPr>
        <w:t>et</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intérêts</w:t>
      </w:r>
      <w:r w:rsidRPr="00384CC4">
        <w:rPr>
          <w:rFonts w:eastAsia="Georgia" w:cs="Georgia"/>
          <w:b/>
          <w:spacing w:val="-11"/>
          <w:w w:val="105"/>
          <w:sz w:val="20"/>
          <w:szCs w:val="20"/>
          <w:lang w:val="fr-FR"/>
        </w:rPr>
        <w:t xml:space="preserve"> </w:t>
      </w:r>
      <w:r w:rsidRPr="00384CC4">
        <w:rPr>
          <w:rFonts w:eastAsia="Georgia" w:cs="Georgia"/>
          <w:b/>
          <w:w w:val="105"/>
          <w:sz w:val="20"/>
          <w:szCs w:val="20"/>
          <w:lang w:val="fr-FR"/>
        </w:rPr>
        <w:t>ou</w:t>
      </w:r>
      <w:r w:rsidRPr="00384CC4">
        <w:rPr>
          <w:rFonts w:eastAsia="Georgia" w:cs="Georgia"/>
          <w:b/>
          <w:spacing w:val="-9"/>
          <w:w w:val="105"/>
          <w:sz w:val="20"/>
          <w:szCs w:val="20"/>
          <w:lang w:val="fr-FR"/>
        </w:rPr>
        <w:t xml:space="preserve"> </w:t>
      </w:r>
      <w:r w:rsidRPr="00384CC4">
        <w:rPr>
          <w:rFonts w:eastAsia="Georgia" w:cs="Georgia"/>
          <w:b/>
          <w:w w:val="105"/>
          <w:sz w:val="20"/>
          <w:szCs w:val="20"/>
          <w:lang w:val="fr-FR"/>
        </w:rPr>
        <w:t>à</w:t>
      </w:r>
      <w:r w:rsidRPr="00384CC4">
        <w:rPr>
          <w:rFonts w:eastAsia="Georgia" w:cs="Georgia"/>
          <w:b/>
          <w:spacing w:val="-12"/>
          <w:w w:val="105"/>
          <w:sz w:val="20"/>
          <w:szCs w:val="20"/>
          <w:lang w:val="fr-FR"/>
        </w:rPr>
        <w:t xml:space="preserve"> </w:t>
      </w:r>
      <w:r w:rsidRPr="00384CC4">
        <w:rPr>
          <w:rFonts w:eastAsia="Georgia" w:cs="Georgia"/>
          <w:b/>
          <w:w w:val="105"/>
          <w:sz w:val="20"/>
          <w:szCs w:val="20"/>
          <w:lang w:val="fr-FR"/>
        </w:rPr>
        <w:t>une autre sanction comparable.</w:t>
      </w:r>
    </w:p>
    <w:p w14:paraId="187F8959" w14:textId="77777777" w:rsidR="00350081" w:rsidRPr="00384CC4" w:rsidRDefault="00350081" w:rsidP="00350081">
      <w:pPr>
        <w:widowControl w:val="0"/>
        <w:autoSpaceDE w:val="0"/>
        <w:autoSpaceDN w:val="0"/>
        <w:spacing w:after="0" w:line="240" w:lineRule="auto"/>
        <w:jc w:val="both"/>
        <w:rPr>
          <w:rFonts w:eastAsia="Georgia" w:cs="Georgia"/>
          <w:b/>
          <w:sz w:val="20"/>
          <w:szCs w:val="20"/>
          <w:lang w:val="fr-FR"/>
        </w:rPr>
      </w:pPr>
    </w:p>
    <w:p w14:paraId="6FC4D7DF" w14:textId="77777777" w:rsidR="00350081" w:rsidRPr="00384CC4" w:rsidRDefault="00350081" w:rsidP="00350081">
      <w:pPr>
        <w:widowControl w:val="0"/>
        <w:autoSpaceDE w:val="0"/>
        <w:autoSpaceDN w:val="0"/>
        <w:spacing w:before="111" w:after="0" w:line="240" w:lineRule="auto"/>
        <w:jc w:val="both"/>
        <w:rPr>
          <w:rFonts w:eastAsia="Georgia" w:cs="Georgia"/>
          <w:b/>
          <w:sz w:val="20"/>
          <w:szCs w:val="20"/>
          <w:lang w:val="fr-FR"/>
        </w:rPr>
      </w:pPr>
    </w:p>
    <w:p w14:paraId="6D9A7D38" w14:textId="77777777" w:rsidR="00350081" w:rsidRPr="00384CC4" w:rsidRDefault="00350081" w:rsidP="00883F26">
      <w:pPr>
        <w:widowControl w:val="0"/>
        <w:numPr>
          <w:ilvl w:val="0"/>
          <w:numId w:val="63"/>
        </w:numPr>
        <w:tabs>
          <w:tab w:val="left" w:pos="1130"/>
        </w:tabs>
        <w:autoSpaceDE w:val="0"/>
        <w:autoSpaceDN w:val="0"/>
        <w:spacing w:after="0" w:line="247" w:lineRule="auto"/>
        <w:ind w:right="85"/>
        <w:jc w:val="both"/>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w w:val="105"/>
          <w:sz w:val="20"/>
          <w:szCs w:val="20"/>
          <w:lang w:val="fr-FR"/>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384CC4">
        <w:rPr>
          <w:rFonts w:eastAsia="Georgia" w:cs="Georgia"/>
          <w:b/>
          <w:spacing w:val="-2"/>
          <w:w w:val="105"/>
          <w:sz w:val="20"/>
          <w:szCs w:val="20"/>
          <w:lang w:val="fr-FR"/>
        </w:rPr>
        <w:t>massive.</w:t>
      </w:r>
    </w:p>
    <w:p w14:paraId="5AC2CD3F" w14:textId="77777777" w:rsidR="00350081" w:rsidRPr="00384CC4" w:rsidRDefault="00350081" w:rsidP="00350081">
      <w:pPr>
        <w:widowControl w:val="0"/>
        <w:autoSpaceDE w:val="0"/>
        <w:autoSpaceDN w:val="0"/>
        <w:spacing w:before="11" w:after="0" w:line="240" w:lineRule="auto"/>
        <w:rPr>
          <w:rFonts w:eastAsia="Georgia" w:cs="Georgia"/>
          <w:b/>
          <w:sz w:val="20"/>
          <w:szCs w:val="20"/>
          <w:lang w:val="fr-FR"/>
        </w:rPr>
      </w:pPr>
    </w:p>
    <w:p w14:paraId="7E48C61F" w14:textId="77777777" w:rsidR="00350081" w:rsidRPr="00384CC4" w:rsidRDefault="00350081" w:rsidP="00883F26">
      <w:pPr>
        <w:widowControl w:val="0"/>
        <w:numPr>
          <w:ilvl w:val="0"/>
          <w:numId w:val="63"/>
        </w:numPr>
        <w:tabs>
          <w:tab w:val="left" w:pos="1130"/>
        </w:tabs>
        <w:autoSpaceDE w:val="0"/>
        <w:autoSpaceDN w:val="0"/>
        <w:spacing w:before="1" w:after="0" w:line="247" w:lineRule="auto"/>
        <w:ind w:right="86"/>
        <w:jc w:val="both"/>
        <w:rPr>
          <w:rFonts w:eastAsia="Georgia" w:cs="Georgia"/>
          <w:b/>
          <w:sz w:val="20"/>
          <w:szCs w:val="20"/>
          <w:lang w:val="fr-FR"/>
        </w:rPr>
      </w:pPr>
      <w:proofErr w:type="gramStart"/>
      <w:r w:rsidRPr="00384CC4">
        <w:rPr>
          <w:rFonts w:eastAsia="Georgia" w:cs="Georgia"/>
          <w:b/>
          <w:w w:val="105"/>
          <w:sz w:val="20"/>
          <w:szCs w:val="20"/>
          <w:lang w:val="fr-FR"/>
        </w:rPr>
        <w:t>la</w:t>
      </w:r>
      <w:proofErr w:type="gramEnd"/>
      <w:r w:rsidRPr="00384CC4">
        <w:rPr>
          <w:rFonts w:eastAsia="Georgia" w:cs="Georgia"/>
          <w:b/>
          <w:w w:val="105"/>
          <w:sz w:val="20"/>
          <w:szCs w:val="20"/>
          <w:lang w:val="fr-FR"/>
        </w:rPr>
        <w:t xml:space="preserve"> contrepartie ne figure pas sur une liste de personnes, de groupes ou d’entités soumises par les Nations-Unies, l’Union européenne, la Belgique et la France à des sanctions financières :</w:t>
      </w:r>
    </w:p>
    <w:p w14:paraId="48E5841B" w14:textId="77777777" w:rsidR="00350081" w:rsidRPr="0093391D" w:rsidRDefault="00350081" w:rsidP="00350081">
      <w:pPr>
        <w:widowControl w:val="0"/>
        <w:autoSpaceDE w:val="0"/>
        <w:autoSpaceDN w:val="0"/>
        <w:spacing w:before="153" w:after="0" w:line="247" w:lineRule="auto"/>
        <w:ind w:left="2124" w:right="560"/>
        <w:rPr>
          <w:rFonts w:eastAsia="Georgia" w:cs="Georgia"/>
          <w:sz w:val="20"/>
          <w:szCs w:val="20"/>
          <w:lang w:val="fr-FR"/>
        </w:rPr>
      </w:pPr>
      <w:r w:rsidRPr="00384CC4">
        <w:rPr>
          <w:rFonts w:eastAsia="Georgia" w:cs="Georgia"/>
          <w:w w:val="105"/>
          <w:sz w:val="20"/>
          <w:szCs w:val="20"/>
          <w:lang w:val="fr-FR"/>
        </w:rPr>
        <w:t>Pour</w:t>
      </w:r>
      <w:r w:rsidRPr="00384CC4">
        <w:rPr>
          <w:rFonts w:eastAsia="Georgia" w:cs="Georgia"/>
          <w:spacing w:val="-6"/>
          <w:w w:val="105"/>
          <w:sz w:val="20"/>
          <w:szCs w:val="20"/>
          <w:lang w:val="fr-FR"/>
        </w:rPr>
        <w:t xml:space="preserve"> </w:t>
      </w:r>
      <w:r w:rsidRPr="00384CC4">
        <w:rPr>
          <w:rFonts w:eastAsia="Georgia" w:cs="Georgia"/>
          <w:b/>
          <w:w w:val="105"/>
          <w:sz w:val="20"/>
          <w:szCs w:val="20"/>
          <w:lang w:val="fr-FR"/>
        </w:rPr>
        <w:t>les</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Nations</w:t>
      </w:r>
      <w:r w:rsidRPr="00384CC4">
        <w:rPr>
          <w:rFonts w:eastAsia="Georgia" w:cs="Georgia"/>
          <w:b/>
          <w:spacing w:val="-8"/>
          <w:w w:val="105"/>
          <w:sz w:val="20"/>
          <w:szCs w:val="20"/>
          <w:lang w:val="fr-FR"/>
        </w:rPr>
        <w:t xml:space="preserve"> </w:t>
      </w:r>
      <w:r w:rsidRPr="00384CC4">
        <w:rPr>
          <w:rFonts w:eastAsia="Georgia" w:cs="Georgia"/>
          <w:b/>
          <w:w w:val="105"/>
          <w:sz w:val="20"/>
          <w:szCs w:val="20"/>
          <w:lang w:val="fr-FR"/>
        </w:rPr>
        <w:t>Unies,</w:t>
      </w:r>
      <w:r w:rsidRPr="00384CC4">
        <w:rPr>
          <w:rFonts w:eastAsia="Georgia" w:cs="Georgia"/>
          <w:b/>
          <w:spacing w:val="-10"/>
          <w:w w:val="105"/>
          <w:sz w:val="20"/>
          <w:szCs w:val="20"/>
          <w:lang w:val="fr-FR"/>
        </w:rPr>
        <w:t xml:space="preserve"> </w:t>
      </w:r>
      <w:r w:rsidRPr="00384CC4">
        <w:rPr>
          <w:rFonts w:eastAsia="Georgia" w:cs="Georgia"/>
          <w:w w:val="105"/>
          <w:sz w:val="20"/>
          <w:szCs w:val="20"/>
          <w:lang w:val="fr-FR"/>
        </w:rPr>
        <w:t>les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listes</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peuvent</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être</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consultées</w:t>
      </w:r>
      <w:r w:rsidRPr="00384CC4">
        <w:rPr>
          <w:rFonts w:eastAsia="Georgia" w:cs="Georgia"/>
          <w:spacing w:val="-10"/>
          <w:w w:val="105"/>
          <w:sz w:val="20"/>
          <w:szCs w:val="20"/>
          <w:lang w:val="fr-FR"/>
        </w:rPr>
        <w:t xml:space="preserve"> </w:t>
      </w:r>
      <w:r w:rsidRPr="00384CC4">
        <w:rPr>
          <w:rFonts w:eastAsia="Georgia" w:cs="Georgia"/>
          <w:w w:val="105"/>
          <w:sz w:val="20"/>
          <w:szCs w:val="20"/>
          <w:lang w:val="fr-FR"/>
        </w:rPr>
        <w:t>à</w:t>
      </w:r>
      <w:r w:rsidRPr="00384CC4">
        <w:rPr>
          <w:rFonts w:eastAsia="Georgia" w:cs="Georgia"/>
          <w:spacing w:val="-6"/>
          <w:w w:val="105"/>
          <w:sz w:val="20"/>
          <w:szCs w:val="20"/>
          <w:lang w:val="fr-FR"/>
        </w:rPr>
        <w:t xml:space="preserve"> </w:t>
      </w:r>
      <w:r w:rsidRPr="00384CC4">
        <w:rPr>
          <w:rFonts w:eastAsia="Georgia" w:cs="Georgia"/>
          <w:w w:val="105"/>
          <w:sz w:val="20"/>
          <w:szCs w:val="20"/>
          <w:lang w:val="fr-FR"/>
        </w:rPr>
        <w:t>l’adresse</w:t>
      </w:r>
      <w:r w:rsidRPr="00384CC4">
        <w:rPr>
          <w:rFonts w:eastAsia="Georgia" w:cs="Georgia"/>
          <w:spacing w:val="-9"/>
          <w:w w:val="105"/>
          <w:sz w:val="20"/>
          <w:szCs w:val="20"/>
          <w:lang w:val="fr-FR"/>
        </w:rPr>
        <w:t xml:space="preserve"> </w:t>
      </w:r>
      <w:r w:rsidRPr="00384CC4">
        <w:rPr>
          <w:rFonts w:eastAsia="Georgia" w:cs="Georgia"/>
          <w:w w:val="105"/>
          <w:sz w:val="20"/>
          <w:szCs w:val="20"/>
          <w:lang w:val="fr-FR"/>
        </w:rPr>
        <w:t>suivante</w:t>
      </w:r>
      <w:r w:rsidRPr="00384CC4">
        <w:rPr>
          <w:rFonts w:eastAsia="Georgia" w:cs="Georgia"/>
          <w:spacing w:val="-7"/>
          <w:w w:val="105"/>
          <w:sz w:val="20"/>
          <w:szCs w:val="20"/>
          <w:lang w:val="fr-FR"/>
        </w:rPr>
        <w:t xml:space="preserve"> </w:t>
      </w:r>
      <w:r w:rsidRPr="00384CC4">
        <w:rPr>
          <w:rFonts w:eastAsia="Georgia" w:cs="Georgia"/>
          <w:w w:val="105"/>
          <w:sz w:val="20"/>
          <w:szCs w:val="20"/>
          <w:lang w:val="fr-FR"/>
        </w:rPr>
        <w:t xml:space="preserve">: </w:t>
      </w:r>
      <w:r w:rsidRPr="0093391D">
        <w:rPr>
          <w:rFonts w:eastAsia="Georgia" w:cs="Georgia"/>
          <w:color w:val="0562C1"/>
          <w:spacing w:val="-2"/>
          <w:w w:val="105"/>
          <w:sz w:val="20"/>
          <w:szCs w:val="20"/>
          <w:u w:val="single" w:color="0562C1"/>
          <w:lang w:val="fr-FR"/>
        </w:rPr>
        <w:t>https://finances.belgium.be/fr/tresorerie/sanctions-financieres/sanctions-</w:t>
      </w:r>
      <w:r w:rsidRPr="0093391D">
        <w:rPr>
          <w:rFonts w:eastAsia="Georgia" w:cs="Georgia"/>
          <w:color w:val="0562C1"/>
          <w:spacing w:val="-2"/>
          <w:w w:val="105"/>
          <w:sz w:val="20"/>
          <w:szCs w:val="20"/>
          <w:lang w:val="fr-FR"/>
        </w:rPr>
        <w:t xml:space="preserve"> </w:t>
      </w:r>
      <w:r w:rsidRPr="0093391D">
        <w:rPr>
          <w:rFonts w:eastAsia="Georgia" w:cs="Georgia"/>
          <w:color w:val="0562C1"/>
          <w:spacing w:val="-2"/>
          <w:w w:val="105"/>
          <w:sz w:val="20"/>
          <w:szCs w:val="20"/>
          <w:u w:val="single" w:color="0562C1"/>
          <w:lang w:val="fr-FR"/>
        </w:rPr>
        <w:t>internationales-nations-unies</w:t>
      </w:r>
    </w:p>
    <w:p w14:paraId="2809C891" w14:textId="77777777" w:rsidR="00350081" w:rsidRPr="0093391D" w:rsidRDefault="00350081" w:rsidP="00350081">
      <w:pPr>
        <w:widowControl w:val="0"/>
        <w:autoSpaceDE w:val="0"/>
        <w:autoSpaceDN w:val="0"/>
        <w:spacing w:before="154" w:after="0" w:line="247" w:lineRule="auto"/>
        <w:ind w:left="2124" w:right="324"/>
        <w:rPr>
          <w:rFonts w:eastAsia="Georgia" w:cs="Georgia"/>
          <w:sz w:val="20"/>
          <w:szCs w:val="20"/>
          <w:lang w:val="fr-FR"/>
        </w:rPr>
      </w:pPr>
      <w:r w:rsidRPr="00911357">
        <w:rPr>
          <w:rFonts w:eastAsia="Georgia" w:cs="Georgia"/>
          <w:w w:val="105"/>
          <w:sz w:val="20"/>
          <w:szCs w:val="20"/>
          <w:lang w:val="fr-FR"/>
        </w:rPr>
        <w:t>Pour</w:t>
      </w:r>
      <w:r w:rsidRPr="00911357">
        <w:rPr>
          <w:rFonts w:eastAsia="Georgia" w:cs="Georgia"/>
          <w:spacing w:val="-6"/>
          <w:w w:val="105"/>
          <w:sz w:val="20"/>
          <w:szCs w:val="20"/>
          <w:lang w:val="fr-FR"/>
        </w:rPr>
        <w:t xml:space="preserve"> </w:t>
      </w:r>
      <w:r w:rsidRPr="00911357">
        <w:rPr>
          <w:rFonts w:eastAsia="Georgia" w:cs="Georgia"/>
          <w:b/>
          <w:w w:val="105"/>
          <w:sz w:val="20"/>
          <w:szCs w:val="20"/>
          <w:lang w:val="fr-FR"/>
        </w:rPr>
        <w:t>l’Union</w:t>
      </w:r>
      <w:r w:rsidRPr="00911357">
        <w:rPr>
          <w:rFonts w:eastAsia="Georgia" w:cs="Georgia"/>
          <w:b/>
          <w:spacing w:val="-8"/>
          <w:w w:val="105"/>
          <w:sz w:val="20"/>
          <w:szCs w:val="20"/>
          <w:lang w:val="fr-FR"/>
        </w:rPr>
        <w:t xml:space="preserve"> </w:t>
      </w:r>
      <w:r w:rsidRPr="00911357">
        <w:rPr>
          <w:rFonts w:eastAsia="Georgia" w:cs="Georgia"/>
          <w:b/>
          <w:w w:val="105"/>
          <w:sz w:val="20"/>
          <w:szCs w:val="20"/>
          <w:lang w:val="fr-FR"/>
        </w:rPr>
        <w:t>européenne</w:t>
      </w:r>
      <w:r w:rsidRPr="00911357">
        <w:rPr>
          <w:rFonts w:eastAsia="Georgia" w:cs="Georgia"/>
          <w:w w:val="105"/>
          <w:sz w:val="20"/>
          <w:szCs w:val="20"/>
          <w:lang w:val="fr-FR"/>
        </w:rPr>
        <w:t>,</w:t>
      </w:r>
      <w:r w:rsidRPr="00911357">
        <w:rPr>
          <w:rFonts w:eastAsia="Georgia" w:cs="Georgia"/>
          <w:spacing w:val="-10"/>
          <w:w w:val="105"/>
          <w:sz w:val="20"/>
          <w:szCs w:val="20"/>
          <w:lang w:val="fr-FR"/>
        </w:rPr>
        <w:t xml:space="preserve"> </w:t>
      </w:r>
      <w:r w:rsidRPr="00911357">
        <w:rPr>
          <w:rFonts w:eastAsia="Georgia" w:cs="Georgia"/>
          <w:w w:val="105"/>
          <w:sz w:val="20"/>
          <w:szCs w:val="20"/>
          <w:lang w:val="fr-FR"/>
        </w:rPr>
        <w:t>les</w:t>
      </w:r>
      <w:r w:rsidRPr="00911357">
        <w:rPr>
          <w:rFonts w:eastAsia="Georgia" w:cs="Georgia"/>
          <w:spacing w:val="-6"/>
          <w:w w:val="105"/>
          <w:sz w:val="20"/>
          <w:szCs w:val="20"/>
          <w:lang w:val="fr-FR"/>
        </w:rPr>
        <w:t xml:space="preserve"> </w:t>
      </w:r>
      <w:r w:rsidRPr="00911357">
        <w:rPr>
          <w:rFonts w:eastAsia="Georgia" w:cs="Georgia"/>
          <w:w w:val="105"/>
          <w:sz w:val="20"/>
          <w:szCs w:val="20"/>
          <w:lang w:val="fr-FR"/>
        </w:rPr>
        <w:t>listes</w:t>
      </w:r>
      <w:r w:rsidRPr="00911357">
        <w:rPr>
          <w:rFonts w:eastAsia="Georgia" w:cs="Georgia"/>
          <w:spacing w:val="-6"/>
          <w:w w:val="105"/>
          <w:sz w:val="20"/>
          <w:szCs w:val="20"/>
          <w:lang w:val="fr-FR"/>
        </w:rPr>
        <w:t xml:space="preserve"> </w:t>
      </w:r>
      <w:r w:rsidRPr="00911357">
        <w:rPr>
          <w:rFonts w:eastAsia="Georgia" w:cs="Georgia"/>
          <w:w w:val="105"/>
          <w:sz w:val="20"/>
          <w:szCs w:val="20"/>
          <w:lang w:val="fr-FR"/>
        </w:rPr>
        <w:t>peuvent</w:t>
      </w:r>
      <w:r w:rsidRPr="00911357">
        <w:rPr>
          <w:rFonts w:eastAsia="Georgia" w:cs="Georgia"/>
          <w:spacing w:val="-7"/>
          <w:w w:val="105"/>
          <w:sz w:val="20"/>
          <w:szCs w:val="20"/>
          <w:lang w:val="fr-FR"/>
        </w:rPr>
        <w:t xml:space="preserve"> </w:t>
      </w:r>
      <w:r w:rsidRPr="00911357">
        <w:rPr>
          <w:rFonts w:eastAsia="Georgia" w:cs="Georgia"/>
          <w:w w:val="105"/>
          <w:sz w:val="20"/>
          <w:szCs w:val="20"/>
          <w:lang w:val="fr-FR"/>
        </w:rPr>
        <w:t>être</w:t>
      </w:r>
      <w:r w:rsidRPr="00911357">
        <w:rPr>
          <w:rFonts w:eastAsia="Georgia" w:cs="Georgia"/>
          <w:spacing w:val="-7"/>
          <w:w w:val="105"/>
          <w:sz w:val="20"/>
          <w:szCs w:val="20"/>
          <w:lang w:val="fr-FR"/>
        </w:rPr>
        <w:t xml:space="preserve"> </w:t>
      </w:r>
      <w:r w:rsidRPr="00911357">
        <w:rPr>
          <w:rFonts w:eastAsia="Georgia" w:cs="Georgia"/>
          <w:w w:val="105"/>
          <w:sz w:val="20"/>
          <w:szCs w:val="20"/>
          <w:lang w:val="fr-FR"/>
        </w:rPr>
        <w:t>consultées</w:t>
      </w:r>
      <w:r w:rsidRPr="00911357">
        <w:rPr>
          <w:rFonts w:eastAsia="Georgia" w:cs="Georgia"/>
          <w:spacing w:val="-10"/>
          <w:w w:val="105"/>
          <w:sz w:val="20"/>
          <w:szCs w:val="20"/>
          <w:lang w:val="fr-FR"/>
        </w:rPr>
        <w:t xml:space="preserve"> </w:t>
      </w:r>
      <w:r w:rsidRPr="00911357">
        <w:rPr>
          <w:rFonts w:eastAsia="Georgia" w:cs="Georgia"/>
          <w:w w:val="105"/>
          <w:sz w:val="20"/>
          <w:szCs w:val="20"/>
          <w:lang w:val="fr-FR"/>
        </w:rPr>
        <w:t>à</w:t>
      </w:r>
      <w:r w:rsidRPr="00911357">
        <w:rPr>
          <w:rFonts w:eastAsia="Georgia" w:cs="Georgia"/>
          <w:spacing w:val="-5"/>
          <w:w w:val="105"/>
          <w:sz w:val="20"/>
          <w:szCs w:val="20"/>
          <w:lang w:val="fr-FR"/>
        </w:rPr>
        <w:t xml:space="preserve"> </w:t>
      </w:r>
      <w:r w:rsidRPr="00911357">
        <w:rPr>
          <w:rFonts w:eastAsia="Georgia" w:cs="Georgia"/>
          <w:w w:val="105"/>
          <w:sz w:val="20"/>
          <w:szCs w:val="20"/>
          <w:lang w:val="fr-FR"/>
        </w:rPr>
        <w:t>l’adresse</w:t>
      </w:r>
      <w:r w:rsidRPr="00911357">
        <w:rPr>
          <w:rFonts w:eastAsia="Georgia" w:cs="Georgia"/>
          <w:spacing w:val="-10"/>
          <w:w w:val="105"/>
          <w:sz w:val="20"/>
          <w:szCs w:val="20"/>
          <w:lang w:val="fr-FR"/>
        </w:rPr>
        <w:t xml:space="preserve"> </w:t>
      </w:r>
      <w:r w:rsidRPr="00911357">
        <w:rPr>
          <w:rFonts w:eastAsia="Georgia" w:cs="Georgia"/>
          <w:w w:val="105"/>
          <w:sz w:val="20"/>
          <w:szCs w:val="20"/>
          <w:lang w:val="fr-FR"/>
        </w:rPr>
        <w:t>suivante</w:t>
      </w:r>
      <w:r w:rsidRPr="00911357">
        <w:rPr>
          <w:rFonts w:eastAsia="Georgia" w:cs="Georgia"/>
          <w:spacing w:val="-9"/>
          <w:w w:val="105"/>
          <w:sz w:val="20"/>
          <w:szCs w:val="20"/>
          <w:lang w:val="fr-FR"/>
        </w:rPr>
        <w:t xml:space="preserve"> </w:t>
      </w:r>
      <w:r w:rsidRPr="00911357">
        <w:rPr>
          <w:rFonts w:eastAsia="Georgia" w:cs="Georgia"/>
          <w:w w:val="105"/>
          <w:sz w:val="20"/>
          <w:szCs w:val="20"/>
          <w:lang w:val="fr-FR"/>
        </w:rPr>
        <w:t xml:space="preserve">: </w:t>
      </w:r>
      <w:r w:rsidRPr="0093391D">
        <w:rPr>
          <w:rFonts w:eastAsia="Georgia" w:cs="Georgia"/>
          <w:color w:val="0562C1"/>
          <w:spacing w:val="-2"/>
          <w:w w:val="105"/>
          <w:sz w:val="20"/>
          <w:szCs w:val="20"/>
          <w:u w:val="single" w:color="0562C1"/>
          <w:lang w:val="fr-FR"/>
        </w:rPr>
        <w:t>https://finances.belgium.be/fr/tresorerie/sanctions-financieres/sanctions-</w:t>
      </w:r>
      <w:r w:rsidRPr="0093391D">
        <w:rPr>
          <w:rFonts w:eastAsia="Georgia" w:cs="Georgia"/>
          <w:color w:val="0562C1"/>
          <w:spacing w:val="-2"/>
          <w:w w:val="105"/>
          <w:sz w:val="20"/>
          <w:szCs w:val="20"/>
          <w:lang w:val="fr-FR"/>
        </w:rPr>
        <w:t xml:space="preserve"> </w:t>
      </w:r>
      <w:r w:rsidRPr="0093391D">
        <w:rPr>
          <w:rFonts w:eastAsia="Georgia" w:cs="Georgia"/>
          <w:color w:val="0562C1"/>
          <w:spacing w:val="-2"/>
          <w:w w:val="105"/>
          <w:sz w:val="20"/>
          <w:szCs w:val="20"/>
          <w:u w:val="single" w:color="0562C1"/>
          <w:lang w:val="fr-FR"/>
        </w:rPr>
        <w:t>europ%C3%A9ennes-ue</w:t>
      </w:r>
    </w:p>
    <w:p w14:paraId="1A602477" w14:textId="77777777" w:rsidR="00350081" w:rsidRPr="0093391D" w:rsidRDefault="00350081" w:rsidP="00350081">
      <w:pPr>
        <w:spacing w:after="0" w:line="247" w:lineRule="auto"/>
        <w:rPr>
          <w:rFonts w:eastAsia="Georgia" w:cs="Georgia"/>
          <w:sz w:val="18"/>
          <w:lang w:val="fr-FR"/>
        </w:rPr>
      </w:pPr>
    </w:p>
    <w:p w14:paraId="7563AF23" w14:textId="77777777" w:rsidR="00350081" w:rsidRPr="0093391D" w:rsidRDefault="00350081" w:rsidP="00350081">
      <w:pPr>
        <w:spacing w:after="0" w:line="247" w:lineRule="auto"/>
        <w:rPr>
          <w:rFonts w:eastAsia="Georgia" w:cs="Georgia"/>
          <w:sz w:val="18"/>
          <w:lang w:val="fr-FR"/>
        </w:rPr>
      </w:pPr>
    </w:p>
    <w:p w14:paraId="0C42BD9D" w14:textId="77777777" w:rsidR="00350081" w:rsidRPr="0093391D" w:rsidRDefault="00350081" w:rsidP="00350081">
      <w:pPr>
        <w:widowControl w:val="0"/>
        <w:autoSpaceDE w:val="0"/>
        <w:autoSpaceDN w:val="0"/>
        <w:spacing w:before="81" w:after="0" w:line="247" w:lineRule="auto"/>
        <w:ind w:left="2124" w:right="603"/>
        <w:rPr>
          <w:rFonts w:eastAsia="Georgia" w:cs="Georgia"/>
          <w:sz w:val="18"/>
          <w:lang w:val="fr-FR"/>
        </w:rPr>
      </w:pPr>
      <w:proofErr w:type="gramStart"/>
      <w:r w:rsidRPr="0093391D">
        <w:rPr>
          <w:rFonts w:eastAsia="Georgia" w:cs="Georgia"/>
          <w:color w:val="0562C1"/>
          <w:spacing w:val="-2"/>
          <w:sz w:val="18"/>
          <w:u w:val="single" w:color="0562C1"/>
          <w:lang w:val="fr-FR"/>
        </w:rPr>
        <w:t>https://data.europa.eu/data/datasets/consolidated-list-of-persons-groups-and-</w:t>
      </w:r>
      <w:r w:rsidRPr="0093391D">
        <w:rPr>
          <w:rFonts w:eastAsia="Georgia" w:cs="Georgia"/>
          <w:color w:val="0562C1"/>
          <w:spacing w:val="80"/>
          <w:w w:val="150"/>
          <w:sz w:val="18"/>
          <w:lang w:val="fr-FR"/>
        </w:rPr>
        <w:t xml:space="preserve">  </w:t>
      </w:r>
      <w:proofErr w:type="spellStart"/>
      <w:r w:rsidRPr="0093391D">
        <w:rPr>
          <w:rFonts w:eastAsia="Georgia" w:cs="Georgia"/>
          <w:color w:val="0562C1"/>
          <w:spacing w:val="-2"/>
          <w:w w:val="105"/>
          <w:sz w:val="18"/>
          <w:u w:val="single" w:color="0562C1"/>
          <w:lang w:val="fr-FR"/>
        </w:rPr>
        <w:t>entities</w:t>
      </w:r>
      <w:proofErr w:type="gramEnd"/>
      <w:r w:rsidRPr="0093391D">
        <w:rPr>
          <w:rFonts w:eastAsia="Georgia" w:cs="Georgia"/>
          <w:color w:val="0562C1"/>
          <w:spacing w:val="-2"/>
          <w:w w:val="105"/>
          <w:sz w:val="18"/>
          <w:u w:val="single" w:color="0562C1"/>
          <w:lang w:val="fr-FR"/>
        </w:rPr>
        <w:t>-subject-to-eu-financial-</w:t>
      </w:r>
      <w:proofErr w:type="gramStart"/>
      <w:r w:rsidRPr="0093391D">
        <w:rPr>
          <w:rFonts w:eastAsia="Georgia" w:cs="Georgia"/>
          <w:color w:val="0562C1"/>
          <w:spacing w:val="-2"/>
          <w:w w:val="105"/>
          <w:sz w:val="18"/>
          <w:u w:val="single" w:color="0562C1"/>
          <w:lang w:val="fr-FR"/>
        </w:rPr>
        <w:t>sanctions?</w:t>
      </w:r>
      <w:proofErr w:type="gramEnd"/>
      <w:r w:rsidRPr="0093391D">
        <w:rPr>
          <w:rFonts w:eastAsia="Georgia" w:cs="Georgia"/>
          <w:color w:val="0562C1"/>
          <w:spacing w:val="-2"/>
          <w:w w:val="105"/>
          <w:sz w:val="18"/>
          <w:u w:val="single" w:color="0562C1"/>
          <w:lang w:val="fr-FR"/>
        </w:rPr>
        <w:t>locale</w:t>
      </w:r>
      <w:proofErr w:type="spellEnd"/>
      <w:r w:rsidRPr="0093391D">
        <w:rPr>
          <w:rFonts w:eastAsia="Georgia" w:cs="Georgia"/>
          <w:color w:val="0562C1"/>
          <w:spacing w:val="-2"/>
          <w:w w:val="105"/>
          <w:sz w:val="18"/>
          <w:u w:val="single" w:color="0562C1"/>
          <w:lang w:val="fr-FR"/>
        </w:rPr>
        <w:t>=</w:t>
      </w:r>
      <w:proofErr w:type="spellStart"/>
      <w:r w:rsidRPr="0093391D">
        <w:rPr>
          <w:rFonts w:eastAsia="Georgia" w:cs="Georgia"/>
          <w:color w:val="0562C1"/>
          <w:spacing w:val="-2"/>
          <w:w w:val="105"/>
          <w:sz w:val="18"/>
          <w:u w:val="single" w:color="0562C1"/>
          <w:lang w:val="fr-FR"/>
        </w:rPr>
        <w:t>fr</w:t>
      </w:r>
      <w:proofErr w:type="spellEnd"/>
    </w:p>
    <w:p w14:paraId="7770F916" w14:textId="77777777" w:rsidR="00350081" w:rsidRDefault="00350081" w:rsidP="00350081">
      <w:pPr>
        <w:widowControl w:val="0"/>
        <w:autoSpaceDE w:val="0"/>
        <w:autoSpaceDN w:val="0"/>
        <w:spacing w:before="151" w:after="0" w:line="422" w:lineRule="auto"/>
        <w:ind w:left="2124" w:right="646"/>
        <w:rPr>
          <w:rFonts w:eastAsia="Georgia" w:cs="Georgia"/>
          <w:color w:val="0562C1"/>
          <w:spacing w:val="80"/>
          <w:w w:val="150"/>
          <w:sz w:val="18"/>
          <w:lang w:val="fr-FR"/>
        </w:rPr>
      </w:pPr>
      <w:r w:rsidRPr="0093391D">
        <w:rPr>
          <w:rFonts w:eastAsia="Georgia" w:cs="Georgia"/>
          <w:color w:val="0562C1"/>
          <w:spacing w:val="-2"/>
          <w:sz w:val="18"/>
          <w:u w:val="single" w:color="0562C1"/>
          <w:lang w:val="fr-FR"/>
        </w:rPr>
        <w:t>https://eeas.europa.eu/sites/eeas/files/restrictive_measures-2017-01-17-clean.pdf</w:t>
      </w:r>
      <w:r w:rsidRPr="0093391D">
        <w:rPr>
          <w:rFonts w:eastAsia="Georgia" w:cs="Georgia"/>
          <w:color w:val="0562C1"/>
          <w:spacing w:val="80"/>
          <w:w w:val="150"/>
          <w:sz w:val="18"/>
          <w:lang w:val="fr-FR"/>
        </w:rPr>
        <w:t xml:space="preserve">  </w:t>
      </w:r>
    </w:p>
    <w:p w14:paraId="4410C504" w14:textId="77777777" w:rsidR="00350081" w:rsidRPr="0093391D" w:rsidRDefault="00350081" w:rsidP="00350081">
      <w:pPr>
        <w:widowControl w:val="0"/>
        <w:autoSpaceDE w:val="0"/>
        <w:autoSpaceDN w:val="0"/>
        <w:spacing w:before="151" w:after="0" w:line="422" w:lineRule="auto"/>
        <w:ind w:left="2124" w:right="646"/>
        <w:rPr>
          <w:rFonts w:eastAsia="Georgia" w:cs="Georgia"/>
          <w:sz w:val="18"/>
          <w:lang w:val="fr-FR"/>
        </w:rPr>
      </w:pPr>
      <w:r w:rsidRPr="00911357">
        <w:rPr>
          <w:rFonts w:eastAsia="Georgia" w:cs="Georgia"/>
          <w:w w:val="105"/>
          <w:sz w:val="18"/>
          <w:lang w:val="fr-FR"/>
        </w:rPr>
        <w:t xml:space="preserve">Pour la </w:t>
      </w:r>
      <w:r w:rsidRPr="00911357">
        <w:rPr>
          <w:rFonts w:eastAsia="Georgia" w:cs="Georgia"/>
          <w:b/>
          <w:w w:val="105"/>
          <w:sz w:val="18"/>
          <w:lang w:val="fr-FR"/>
        </w:rPr>
        <w:t xml:space="preserve">Belgique </w:t>
      </w:r>
      <w:r w:rsidRPr="0093391D">
        <w:rPr>
          <w:rFonts w:eastAsia="Georgia" w:cs="Georgia"/>
          <w:color w:val="575656"/>
          <w:w w:val="105"/>
          <w:sz w:val="18"/>
          <w:lang w:val="fr-FR"/>
        </w:rPr>
        <w:t>:</w:t>
      </w:r>
    </w:p>
    <w:p w14:paraId="52630664" w14:textId="77777777" w:rsidR="00350081" w:rsidRPr="0093391D" w:rsidRDefault="00350081" w:rsidP="00350081">
      <w:pPr>
        <w:widowControl w:val="0"/>
        <w:autoSpaceDE w:val="0"/>
        <w:autoSpaceDN w:val="0"/>
        <w:spacing w:before="5" w:after="0" w:line="244" w:lineRule="auto"/>
        <w:ind w:left="2124" w:right="994"/>
        <w:rPr>
          <w:rFonts w:eastAsia="Georgia" w:cs="Georgia"/>
          <w:sz w:val="18"/>
          <w:lang w:val="fr-FR"/>
        </w:rPr>
      </w:pPr>
      <w:proofErr w:type="gramStart"/>
      <w:r w:rsidRPr="0093391D">
        <w:rPr>
          <w:rFonts w:eastAsia="Georgia" w:cs="Georgia"/>
          <w:color w:val="0562C1"/>
          <w:spacing w:val="-2"/>
          <w:sz w:val="18"/>
          <w:u w:val="single" w:color="0562C1"/>
          <w:lang w:val="fr-FR"/>
        </w:rPr>
        <w:t>https://finances.belgium.be/fr/tresorerie/sanctions-financieres/sanctions-</w:t>
      </w:r>
      <w:r w:rsidRPr="0093391D">
        <w:rPr>
          <w:rFonts w:eastAsia="Georgia" w:cs="Georgia"/>
          <w:color w:val="0562C1"/>
          <w:spacing w:val="80"/>
          <w:w w:val="105"/>
          <w:sz w:val="18"/>
          <w:lang w:val="fr-FR"/>
        </w:rPr>
        <w:t xml:space="preserve">  </w:t>
      </w:r>
      <w:r w:rsidRPr="0093391D">
        <w:rPr>
          <w:rFonts w:eastAsia="Georgia" w:cs="Georgia"/>
          <w:color w:val="0562C1"/>
          <w:spacing w:val="-2"/>
          <w:w w:val="105"/>
          <w:sz w:val="18"/>
          <w:u w:val="single" w:color="0562C1"/>
          <w:lang w:val="fr-FR"/>
        </w:rPr>
        <w:t>financi</w:t>
      </w:r>
      <w:proofErr w:type="gramEnd"/>
      <w:r w:rsidRPr="0093391D">
        <w:rPr>
          <w:rFonts w:eastAsia="Georgia" w:cs="Georgia"/>
          <w:color w:val="0562C1"/>
          <w:spacing w:val="-2"/>
          <w:w w:val="105"/>
          <w:sz w:val="18"/>
          <w:u w:val="single" w:color="0562C1"/>
          <w:lang w:val="fr-FR"/>
        </w:rPr>
        <w:t>%C3%A8res-nationales-%C2%AB-la-liste-nationale-%C2%BB</w:t>
      </w:r>
    </w:p>
    <w:p w14:paraId="3BF8FF4C" w14:textId="77777777" w:rsidR="00350081" w:rsidRPr="00911357" w:rsidRDefault="00350081" w:rsidP="00350081">
      <w:pPr>
        <w:widowControl w:val="0"/>
        <w:autoSpaceDE w:val="0"/>
        <w:autoSpaceDN w:val="0"/>
        <w:spacing w:before="155" w:after="0" w:line="240" w:lineRule="auto"/>
        <w:ind w:left="2124"/>
        <w:rPr>
          <w:rFonts w:eastAsia="Georgia" w:cs="Georgia"/>
          <w:sz w:val="22"/>
          <w:lang w:val="fr-FR"/>
        </w:rPr>
      </w:pPr>
      <w:proofErr w:type="gramStart"/>
      <w:r w:rsidRPr="00911357">
        <w:rPr>
          <w:rFonts w:eastAsia="Georgia" w:cs="Georgia"/>
          <w:w w:val="105"/>
          <w:sz w:val="22"/>
          <w:lang w:val="fr-FR"/>
        </w:rPr>
        <w:t>[</w:t>
      </w:r>
      <w:r w:rsidRPr="00911357">
        <w:rPr>
          <w:rFonts w:eastAsia="Georgia" w:cs="Georgia"/>
          <w:spacing w:val="-12"/>
          <w:w w:val="105"/>
          <w:sz w:val="22"/>
          <w:lang w:val="fr-FR"/>
        </w:rPr>
        <w:t xml:space="preserve"> </w:t>
      </w:r>
      <w:r w:rsidRPr="00911357">
        <w:rPr>
          <w:rFonts w:eastAsia="Georgia" w:cs="Georgia"/>
          <w:w w:val="105"/>
          <w:sz w:val="22"/>
          <w:lang w:val="fr-FR"/>
        </w:rPr>
        <w:t>ajouter</w:t>
      </w:r>
      <w:proofErr w:type="gramEnd"/>
      <w:r w:rsidRPr="00911357">
        <w:rPr>
          <w:rFonts w:eastAsia="Georgia" w:cs="Georgia"/>
          <w:spacing w:val="-11"/>
          <w:w w:val="105"/>
          <w:sz w:val="22"/>
          <w:lang w:val="fr-FR"/>
        </w:rPr>
        <w:t xml:space="preserve"> </w:t>
      </w:r>
      <w:r w:rsidRPr="00911357">
        <w:rPr>
          <w:rFonts w:eastAsia="Georgia" w:cs="Georgia"/>
          <w:w w:val="105"/>
          <w:sz w:val="22"/>
          <w:lang w:val="fr-FR"/>
        </w:rPr>
        <w:t>en</w:t>
      </w:r>
      <w:r w:rsidRPr="00911357">
        <w:rPr>
          <w:rFonts w:eastAsia="Georgia" w:cs="Georgia"/>
          <w:spacing w:val="-10"/>
          <w:w w:val="105"/>
          <w:sz w:val="22"/>
          <w:lang w:val="fr-FR"/>
        </w:rPr>
        <w:t xml:space="preserve"> </w:t>
      </w:r>
      <w:r w:rsidRPr="00911357">
        <w:rPr>
          <w:rFonts w:eastAsia="Georgia" w:cs="Georgia"/>
          <w:w w:val="105"/>
          <w:sz w:val="22"/>
          <w:lang w:val="fr-FR"/>
        </w:rPr>
        <w:t>fonction</w:t>
      </w:r>
      <w:r w:rsidRPr="00911357">
        <w:rPr>
          <w:rFonts w:eastAsia="Georgia" w:cs="Georgia"/>
          <w:spacing w:val="-10"/>
          <w:w w:val="105"/>
          <w:sz w:val="22"/>
          <w:lang w:val="fr-FR"/>
        </w:rPr>
        <w:t xml:space="preserve"> </w:t>
      </w:r>
      <w:r w:rsidRPr="00911357">
        <w:rPr>
          <w:rFonts w:eastAsia="Georgia" w:cs="Georgia"/>
          <w:w w:val="105"/>
          <w:sz w:val="22"/>
          <w:lang w:val="fr-FR"/>
        </w:rPr>
        <w:t>des</w:t>
      </w:r>
      <w:r w:rsidRPr="00911357">
        <w:rPr>
          <w:rFonts w:eastAsia="Georgia" w:cs="Georgia"/>
          <w:spacing w:val="-8"/>
          <w:w w:val="105"/>
          <w:sz w:val="22"/>
          <w:lang w:val="fr-FR"/>
        </w:rPr>
        <w:t xml:space="preserve"> </w:t>
      </w:r>
      <w:r w:rsidRPr="00911357">
        <w:rPr>
          <w:rFonts w:eastAsia="Georgia" w:cs="Georgia"/>
          <w:w w:val="105"/>
          <w:sz w:val="22"/>
          <w:lang w:val="fr-FR"/>
        </w:rPr>
        <w:t>exigences</w:t>
      </w:r>
      <w:r w:rsidRPr="00911357">
        <w:rPr>
          <w:rFonts w:eastAsia="Georgia" w:cs="Georgia"/>
          <w:spacing w:val="-11"/>
          <w:w w:val="105"/>
          <w:sz w:val="22"/>
          <w:lang w:val="fr-FR"/>
        </w:rPr>
        <w:t xml:space="preserve"> </w:t>
      </w:r>
      <w:r w:rsidRPr="00911357">
        <w:rPr>
          <w:rFonts w:eastAsia="Georgia" w:cs="Georgia"/>
          <w:w w:val="105"/>
          <w:sz w:val="22"/>
          <w:lang w:val="fr-FR"/>
        </w:rPr>
        <w:t>supplémentaires</w:t>
      </w:r>
      <w:r w:rsidRPr="00911357">
        <w:rPr>
          <w:rFonts w:eastAsia="Georgia" w:cs="Georgia"/>
          <w:spacing w:val="-10"/>
          <w:w w:val="105"/>
          <w:sz w:val="22"/>
          <w:lang w:val="fr-FR"/>
        </w:rPr>
        <w:t xml:space="preserve"> </w:t>
      </w:r>
      <w:r w:rsidRPr="00911357">
        <w:rPr>
          <w:rFonts w:eastAsia="Georgia" w:cs="Georgia"/>
          <w:w w:val="105"/>
          <w:sz w:val="22"/>
          <w:lang w:val="fr-FR"/>
        </w:rPr>
        <w:t>éventuelles</w:t>
      </w:r>
      <w:r w:rsidRPr="00911357">
        <w:rPr>
          <w:rFonts w:eastAsia="Georgia" w:cs="Georgia"/>
          <w:spacing w:val="-9"/>
          <w:w w:val="105"/>
          <w:sz w:val="22"/>
          <w:lang w:val="fr-FR"/>
        </w:rPr>
        <w:t xml:space="preserve"> </w:t>
      </w:r>
      <w:r w:rsidRPr="00911357">
        <w:rPr>
          <w:rFonts w:eastAsia="Georgia" w:cs="Georgia"/>
          <w:w w:val="105"/>
          <w:sz w:val="22"/>
          <w:lang w:val="fr-FR"/>
        </w:rPr>
        <w:t>du</w:t>
      </w:r>
      <w:r w:rsidRPr="00911357">
        <w:rPr>
          <w:rFonts w:eastAsia="Georgia" w:cs="Georgia"/>
          <w:spacing w:val="-9"/>
          <w:w w:val="105"/>
          <w:sz w:val="22"/>
          <w:lang w:val="fr-FR"/>
        </w:rPr>
        <w:t xml:space="preserve"> </w:t>
      </w:r>
      <w:r w:rsidRPr="00911357">
        <w:rPr>
          <w:rFonts w:eastAsia="Georgia" w:cs="Georgia"/>
          <w:spacing w:val="-2"/>
          <w:w w:val="105"/>
          <w:sz w:val="22"/>
          <w:lang w:val="fr-FR"/>
        </w:rPr>
        <w:t>bailleur]</w:t>
      </w:r>
    </w:p>
    <w:p w14:paraId="5A66DFB3" w14:textId="77777777" w:rsidR="00350081" w:rsidRPr="00911357" w:rsidRDefault="00350081" w:rsidP="00350081">
      <w:pPr>
        <w:widowControl w:val="0"/>
        <w:autoSpaceDE w:val="0"/>
        <w:autoSpaceDN w:val="0"/>
        <w:spacing w:after="0" w:line="240" w:lineRule="auto"/>
        <w:rPr>
          <w:rFonts w:eastAsia="Georgia" w:cs="Georgia"/>
          <w:sz w:val="22"/>
          <w:lang w:val="fr-FR"/>
        </w:rPr>
      </w:pPr>
    </w:p>
    <w:p w14:paraId="2A5C8B43" w14:textId="77777777" w:rsidR="00350081" w:rsidRPr="00911357" w:rsidRDefault="00350081" w:rsidP="00350081">
      <w:pPr>
        <w:widowControl w:val="0"/>
        <w:autoSpaceDE w:val="0"/>
        <w:autoSpaceDN w:val="0"/>
        <w:spacing w:after="0" w:line="240" w:lineRule="auto"/>
        <w:ind w:left="792" w:right="84"/>
        <w:jc w:val="both"/>
        <w:rPr>
          <w:rFonts w:eastAsia="Georgia" w:cs="Georgia"/>
          <w:b/>
          <w:sz w:val="22"/>
          <w:lang w:val="fr-FR"/>
        </w:rPr>
      </w:pPr>
      <w:r w:rsidRPr="00911357">
        <w:rPr>
          <w:rFonts w:eastAsia="Georgia" w:cs="Georgia"/>
          <w:b/>
          <w:sz w:val="22"/>
          <w:lang w:val="fr-FR"/>
        </w:rPr>
        <w:t xml:space="preserve">[Je m’engage/ Nous nous engageons] à communiquer sans délai à </w:t>
      </w:r>
      <w:proofErr w:type="spellStart"/>
      <w:r w:rsidRPr="00911357">
        <w:rPr>
          <w:rFonts w:eastAsia="Georgia" w:cs="Georgia"/>
          <w:b/>
          <w:sz w:val="22"/>
          <w:lang w:val="fr-FR"/>
        </w:rPr>
        <w:t>Enabel</w:t>
      </w:r>
      <w:proofErr w:type="spellEnd"/>
      <w:r w:rsidRPr="00911357">
        <w:rPr>
          <w:rFonts w:eastAsia="Georgia" w:cs="Georgia"/>
          <w:b/>
          <w:sz w:val="22"/>
          <w:lang w:val="fr-FR"/>
        </w:rPr>
        <w:t xml:space="preserve"> tout changement de situation au regard des points qui précèdent, y compris en cas de toute mesure de sanction ou d’embargo adoptée par les Nations Unies, l'Union </w:t>
      </w:r>
      <w:r w:rsidRPr="00911357">
        <w:rPr>
          <w:rFonts w:eastAsia="Georgia" w:cs="Georgia"/>
          <w:b/>
          <w:sz w:val="22"/>
          <w:lang w:val="fr-FR"/>
        </w:rPr>
        <w:lastRenderedPageBreak/>
        <w:t xml:space="preserve">européenne et/ou la Belgique et la France intervenu </w:t>
      </w:r>
      <w:proofErr w:type="gramStart"/>
      <w:r w:rsidRPr="00911357">
        <w:rPr>
          <w:rFonts w:eastAsia="Georgia" w:cs="Georgia"/>
          <w:b/>
          <w:sz w:val="22"/>
          <w:lang w:val="fr-FR"/>
        </w:rPr>
        <w:t>suite à</w:t>
      </w:r>
      <w:proofErr w:type="gramEnd"/>
      <w:r w:rsidRPr="00911357">
        <w:rPr>
          <w:rFonts w:eastAsia="Georgia" w:cs="Georgia"/>
          <w:b/>
          <w:sz w:val="22"/>
          <w:lang w:val="fr-FR"/>
        </w:rPr>
        <w:t xml:space="preserve"> notre signature de la présente Déclaration.</w:t>
      </w:r>
    </w:p>
    <w:p w14:paraId="3B5753D2" w14:textId="77777777" w:rsidR="00350081" w:rsidRPr="00911357" w:rsidRDefault="00350081" w:rsidP="00350081">
      <w:pPr>
        <w:widowControl w:val="0"/>
        <w:autoSpaceDE w:val="0"/>
        <w:autoSpaceDN w:val="0"/>
        <w:spacing w:after="0" w:line="240" w:lineRule="auto"/>
        <w:rPr>
          <w:rFonts w:eastAsia="Georgia" w:cs="Georgia"/>
          <w:b/>
          <w:sz w:val="22"/>
          <w:lang w:val="fr-FR"/>
        </w:rPr>
      </w:pPr>
    </w:p>
    <w:p w14:paraId="08999669" w14:textId="77777777" w:rsidR="00350081" w:rsidRPr="00911357" w:rsidRDefault="00350081" w:rsidP="00350081">
      <w:pPr>
        <w:widowControl w:val="0"/>
        <w:autoSpaceDE w:val="0"/>
        <w:autoSpaceDN w:val="0"/>
        <w:spacing w:before="139" w:after="0" w:line="240" w:lineRule="auto"/>
        <w:rPr>
          <w:rFonts w:eastAsia="Georgia" w:cs="Georgia"/>
          <w:b/>
          <w:sz w:val="22"/>
          <w:lang w:val="fr-FR"/>
        </w:rPr>
      </w:pPr>
    </w:p>
    <w:p w14:paraId="072BE1EF" w14:textId="77777777" w:rsidR="00350081" w:rsidRPr="00911357" w:rsidRDefault="00350081" w:rsidP="00350081">
      <w:pPr>
        <w:widowControl w:val="0"/>
        <w:autoSpaceDE w:val="0"/>
        <w:autoSpaceDN w:val="0"/>
        <w:spacing w:after="0" w:line="240" w:lineRule="auto"/>
        <w:ind w:left="792"/>
        <w:jc w:val="both"/>
        <w:rPr>
          <w:rFonts w:eastAsia="Georgia" w:cs="Georgia"/>
          <w:sz w:val="22"/>
          <w:lang w:val="fr-FR"/>
        </w:rPr>
      </w:pPr>
      <w:r w:rsidRPr="00911357">
        <w:rPr>
          <w:rFonts w:eastAsia="Georgia" w:cs="Georgia"/>
          <w:w w:val="105"/>
          <w:sz w:val="22"/>
          <w:lang w:val="fr-FR"/>
        </w:rPr>
        <w:t>Fait</w:t>
      </w:r>
      <w:r w:rsidRPr="00911357">
        <w:rPr>
          <w:rFonts w:eastAsia="Georgia" w:cs="Georgia"/>
          <w:spacing w:val="-8"/>
          <w:w w:val="105"/>
          <w:sz w:val="22"/>
          <w:lang w:val="fr-FR"/>
        </w:rPr>
        <w:t xml:space="preserve"> </w:t>
      </w:r>
      <w:r w:rsidRPr="00911357">
        <w:rPr>
          <w:rFonts w:eastAsia="Georgia" w:cs="Georgia"/>
          <w:w w:val="105"/>
          <w:sz w:val="22"/>
          <w:lang w:val="fr-FR"/>
        </w:rPr>
        <w:t>à</w:t>
      </w:r>
      <w:r w:rsidRPr="00911357">
        <w:rPr>
          <w:rFonts w:eastAsia="Georgia" w:cs="Georgia"/>
          <w:spacing w:val="-6"/>
          <w:w w:val="105"/>
          <w:sz w:val="22"/>
          <w:lang w:val="fr-FR"/>
        </w:rPr>
        <w:t xml:space="preserve"> </w:t>
      </w:r>
      <w:r w:rsidRPr="00911357">
        <w:rPr>
          <w:rFonts w:eastAsia="Georgia" w:cs="Georgia"/>
          <w:w w:val="105"/>
          <w:sz w:val="22"/>
          <w:lang w:val="fr-FR"/>
        </w:rPr>
        <w:t>[indiquer</w:t>
      </w:r>
      <w:r w:rsidRPr="00911357">
        <w:rPr>
          <w:rFonts w:eastAsia="Georgia" w:cs="Georgia"/>
          <w:spacing w:val="-6"/>
          <w:w w:val="105"/>
          <w:sz w:val="22"/>
          <w:lang w:val="fr-FR"/>
        </w:rPr>
        <w:t xml:space="preserve"> </w:t>
      </w:r>
      <w:r w:rsidRPr="00911357">
        <w:rPr>
          <w:rFonts w:eastAsia="Georgia" w:cs="Georgia"/>
          <w:w w:val="105"/>
          <w:sz w:val="22"/>
          <w:lang w:val="fr-FR"/>
        </w:rPr>
        <w:t>le</w:t>
      </w:r>
      <w:r w:rsidRPr="00911357">
        <w:rPr>
          <w:rFonts w:eastAsia="Georgia" w:cs="Georgia"/>
          <w:spacing w:val="-6"/>
          <w:w w:val="105"/>
          <w:sz w:val="22"/>
          <w:lang w:val="fr-FR"/>
        </w:rPr>
        <w:t xml:space="preserve"> </w:t>
      </w:r>
      <w:r w:rsidRPr="00911357">
        <w:rPr>
          <w:rFonts w:eastAsia="Georgia" w:cs="Georgia"/>
          <w:w w:val="105"/>
          <w:sz w:val="22"/>
          <w:lang w:val="fr-FR"/>
        </w:rPr>
        <w:t>lieu],</w:t>
      </w:r>
      <w:r w:rsidRPr="00911357">
        <w:rPr>
          <w:rFonts w:eastAsia="Georgia" w:cs="Georgia"/>
          <w:spacing w:val="-7"/>
          <w:w w:val="105"/>
          <w:sz w:val="22"/>
          <w:lang w:val="fr-FR"/>
        </w:rPr>
        <w:t xml:space="preserve"> </w:t>
      </w:r>
      <w:r w:rsidRPr="00911357">
        <w:rPr>
          <w:rFonts w:eastAsia="Georgia" w:cs="Georgia"/>
          <w:w w:val="105"/>
          <w:sz w:val="22"/>
          <w:lang w:val="fr-FR"/>
        </w:rPr>
        <w:t>le</w:t>
      </w:r>
      <w:r w:rsidRPr="00911357">
        <w:rPr>
          <w:rFonts w:eastAsia="Georgia" w:cs="Georgia"/>
          <w:spacing w:val="-3"/>
          <w:w w:val="105"/>
          <w:sz w:val="22"/>
          <w:lang w:val="fr-FR"/>
        </w:rPr>
        <w:t xml:space="preserve"> </w:t>
      </w:r>
      <w:r w:rsidRPr="00911357">
        <w:rPr>
          <w:rFonts w:eastAsia="Georgia" w:cs="Georgia"/>
          <w:spacing w:val="-2"/>
          <w:w w:val="105"/>
          <w:sz w:val="22"/>
          <w:lang w:val="fr-FR"/>
        </w:rPr>
        <w:t>[DATE]</w:t>
      </w:r>
    </w:p>
    <w:p w14:paraId="3987529C" w14:textId="77777777" w:rsidR="00350081" w:rsidRPr="00911357" w:rsidRDefault="00350081" w:rsidP="00350081">
      <w:pPr>
        <w:widowControl w:val="0"/>
        <w:autoSpaceDE w:val="0"/>
        <w:autoSpaceDN w:val="0"/>
        <w:spacing w:after="0" w:line="240" w:lineRule="auto"/>
        <w:rPr>
          <w:rFonts w:eastAsia="Georgia" w:cs="Georgia"/>
          <w:sz w:val="22"/>
          <w:lang w:val="fr-FR"/>
        </w:rPr>
      </w:pPr>
    </w:p>
    <w:p w14:paraId="1778FAC6" w14:textId="77777777" w:rsidR="00350081" w:rsidRPr="00911357" w:rsidRDefault="00350081" w:rsidP="00350081">
      <w:pPr>
        <w:widowControl w:val="0"/>
        <w:autoSpaceDE w:val="0"/>
        <w:autoSpaceDN w:val="0"/>
        <w:spacing w:before="116" w:after="0" w:line="240" w:lineRule="auto"/>
        <w:rPr>
          <w:rFonts w:eastAsia="Georgia" w:cs="Georgia"/>
          <w:sz w:val="22"/>
          <w:lang w:val="fr-FR"/>
        </w:rPr>
      </w:pPr>
    </w:p>
    <w:p w14:paraId="17393814" w14:textId="77777777" w:rsidR="00350081" w:rsidRPr="00911357" w:rsidRDefault="00350081" w:rsidP="00350081">
      <w:pPr>
        <w:widowControl w:val="0"/>
        <w:autoSpaceDE w:val="0"/>
        <w:autoSpaceDN w:val="0"/>
        <w:spacing w:after="0" w:line="240" w:lineRule="auto"/>
        <w:ind w:left="792"/>
        <w:jc w:val="both"/>
        <w:rPr>
          <w:rFonts w:eastAsia="Georgia" w:cs="Georgia"/>
          <w:sz w:val="22"/>
          <w:lang w:val="fr-FR"/>
        </w:rPr>
      </w:pPr>
      <w:r w:rsidRPr="00911357">
        <w:rPr>
          <w:rFonts w:eastAsia="Georgia" w:cs="Georgia"/>
          <w:w w:val="105"/>
          <w:sz w:val="22"/>
          <w:lang w:val="fr-FR"/>
        </w:rPr>
        <w:t>Nom(s)</w:t>
      </w:r>
      <w:r w:rsidRPr="00911357">
        <w:rPr>
          <w:rFonts w:eastAsia="Georgia" w:cs="Georgia"/>
          <w:spacing w:val="-11"/>
          <w:w w:val="105"/>
          <w:sz w:val="22"/>
          <w:lang w:val="fr-FR"/>
        </w:rPr>
        <w:t xml:space="preserve"> </w:t>
      </w:r>
      <w:r w:rsidRPr="00911357">
        <w:rPr>
          <w:rFonts w:eastAsia="Georgia" w:cs="Georgia"/>
          <w:w w:val="105"/>
          <w:sz w:val="22"/>
          <w:lang w:val="fr-FR"/>
        </w:rPr>
        <w:t>du</w:t>
      </w:r>
      <w:r w:rsidRPr="00911357">
        <w:rPr>
          <w:rFonts w:eastAsia="Georgia" w:cs="Georgia"/>
          <w:spacing w:val="-7"/>
          <w:w w:val="105"/>
          <w:sz w:val="22"/>
          <w:lang w:val="fr-FR"/>
        </w:rPr>
        <w:t xml:space="preserve"> </w:t>
      </w:r>
      <w:r w:rsidRPr="00911357">
        <w:rPr>
          <w:rFonts w:eastAsia="Georgia" w:cs="Georgia"/>
          <w:w w:val="105"/>
          <w:sz w:val="22"/>
          <w:lang w:val="fr-FR"/>
        </w:rPr>
        <w:t>(des)</w:t>
      </w:r>
      <w:r w:rsidRPr="00911357">
        <w:rPr>
          <w:rFonts w:eastAsia="Georgia" w:cs="Georgia"/>
          <w:spacing w:val="-8"/>
          <w:w w:val="105"/>
          <w:sz w:val="22"/>
          <w:lang w:val="fr-FR"/>
        </w:rPr>
        <w:t xml:space="preserve"> </w:t>
      </w:r>
      <w:r w:rsidRPr="00911357">
        <w:rPr>
          <w:rFonts w:eastAsia="Georgia" w:cs="Georgia"/>
          <w:w w:val="105"/>
          <w:sz w:val="22"/>
          <w:lang w:val="fr-FR"/>
        </w:rPr>
        <w:t>soussigné(s)</w:t>
      </w:r>
      <w:r w:rsidRPr="00911357">
        <w:rPr>
          <w:rFonts w:eastAsia="Georgia" w:cs="Georgia"/>
          <w:spacing w:val="-10"/>
          <w:w w:val="105"/>
          <w:sz w:val="22"/>
          <w:lang w:val="fr-FR"/>
        </w:rPr>
        <w:t xml:space="preserve"> </w:t>
      </w:r>
      <w:r w:rsidRPr="00911357">
        <w:rPr>
          <w:rFonts w:eastAsia="Georgia" w:cs="Georgia"/>
          <w:w w:val="105"/>
          <w:sz w:val="22"/>
          <w:lang w:val="fr-FR"/>
        </w:rPr>
        <w:t>et</w:t>
      </w:r>
      <w:r w:rsidRPr="00911357">
        <w:rPr>
          <w:rFonts w:eastAsia="Georgia" w:cs="Georgia"/>
          <w:spacing w:val="-8"/>
          <w:w w:val="105"/>
          <w:sz w:val="22"/>
          <w:lang w:val="fr-FR"/>
        </w:rPr>
        <w:t xml:space="preserve"> </w:t>
      </w:r>
      <w:r w:rsidRPr="00911357">
        <w:rPr>
          <w:rFonts w:eastAsia="Georgia" w:cs="Georgia"/>
          <w:spacing w:val="-2"/>
          <w:w w:val="105"/>
          <w:sz w:val="22"/>
          <w:lang w:val="fr-FR"/>
        </w:rPr>
        <w:t>signature(s)</w:t>
      </w:r>
    </w:p>
    <w:p w14:paraId="092908F2" w14:textId="77777777" w:rsidR="00350081" w:rsidRPr="0093391D" w:rsidRDefault="00350081" w:rsidP="00350081">
      <w:pPr>
        <w:rPr>
          <w:lang w:val="fr-FR"/>
        </w:rPr>
      </w:pPr>
    </w:p>
    <w:p w14:paraId="0648EFCE" w14:textId="77777777" w:rsidR="00350081" w:rsidRDefault="00350081" w:rsidP="00350081"/>
    <w:p w14:paraId="64D83A50" w14:textId="77777777" w:rsidR="00350081" w:rsidRDefault="00350081" w:rsidP="00350081"/>
    <w:p w14:paraId="3B682262" w14:textId="77777777" w:rsidR="00350081" w:rsidRDefault="00350081" w:rsidP="00350081"/>
    <w:p w14:paraId="73D89D53" w14:textId="77777777" w:rsidR="00350081" w:rsidRDefault="00350081" w:rsidP="00350081"/>
    <w:p w14:paraId="378C2E31" w14:textId="77777777" w:rsidR="00350081" w:rsidRDefault="00350081" w:rsidP="00350081"/>
    <w:p w14:paraId="481701DC" w14:textId="77777777" w:rsidR="00350081" w:rsidRDefault="00350081" w:rsidP="00350081"/>
    <w:p w14:paraId="692DFD61" w14:textId="77777777" w:rsidR="001B171D" w:rsidRDefault="001B171D" w:rsidP="00350081">
      <w:pPr>
        <w:sectPr w:rsidR="001B171D" w:rsidSect="00077699">
          <w:pgSz w:w="11905" w:h="16837"/>
          <w:pgMar w:top="2549" w:right="1411" w:bottom="1512" w:left="2549" w:header="720" w:footer="720" w:gutter="0"/>
          <w:paperSrc w:first="11" w:other="11"/>
          <w:cols w:space="708"/>
          <w:docGrid w:linePitch="326"/>
        </w:sectPr>
      </w:pPr>
    </w:p>
    <w:p w14:paraId="53DB8D15" w14:textId="77777777" w:rsidR="00AC07ED" w:rsidRPr="00D450F6" w:rsidRDefault="00AC07ED" w:rsidP="00AC07ED">
      <w:pPr>
        <w:pStyle w:val="Titre2"/>
      </w:pPr>
      <w:bookmarkStart w:id="163" w:name="_Toc51592073"/>
      <w:bookmarkStart w:id="164" w:name="_Toc52268505"/>
      <w:bookmarkStart w:id="165" w:name="_Toc52533036"/>
      <w:bookmarkStart w:id="166" w:name="_Toc222235691"/>
      <w:r>
        <w:lastRenderedPageBreak/>
        <w:t>Dossier de sélection – capacité économique</w:t>
      </w:r>
      <w:bookmarkEnd w:id="163"/>
      <w:bookmarkEnd w:id="164"/>
      <w:bookmarkEnd w:id="165"/>
      <w:bookmarkEnd w:id="166"/>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03"/>
      </w:tblGrid>
      <w:tr w:rsidR="00AC07ED" w:rsidRPr="00D450F6" w14:paraId="72291AEB" w14:textId="77777777" w:rsidTr="00125AC9">
        <w:trPr>
          <w:cantSplit/>
          <w:trHeight w:val="373"/>
          <w:tblHeader/>
        </w:trPr>
        <w:tc>
          <w:tcPr>
            <w:tcW w:w="8052" w:type="dxa"/>
            <w:gridSpan w:val="2"/>
            <w:tcBorders>
              <w:top w:val="single" w:sz="4" w:space="0" w:color="auto"/>
              <w:left w:val="single" w:sz="4" w:space="0" w:color="auto"/>
              <w:bottom w:val="single" w:sz="4" w:space="0" w:color="auto"/>
              <w:right w:val="single" w:sz="4" w:space="0" w:color="auto"/>
            </w:tcBorders>
            <w:hideMark/>
          </w:tcPr>
          <w:p w14:paraId="28C03E77" w14:textId="77777777" w:rsidR="00AC07ED" w:rsidRPr="00D450F6" w:rsidRDefault="00AC07ED" w:rsidP="00C60502">
            <w:pPr>
              <w:rPr>
                <w:rFonts w:cs="Arial"/>
                <w:b/>
                <w:bCs/>
                <w:sz w:val="20"/>
                <w:lang w:val="fr-FR"/>
              </w:rPr>
            </w:pPr>
            <w:r w:rsidRPr="00D450F6">
              <w:rPr>
                <w:rFonts w:cs="Arial"/>
                <w:b/>
                <w:bCs/>
                <w:sz w:val="20"/>
                <w:szCs w:val="20"/>
              </w:rPr>
              <w:t xml:space="preserve">Capacité économique et financière – voir art. 67 de l’A.R. </w:t>
            </w:r>
            <w:proofErr w:type="gramStart"/>
            <w:r w:rsidRPr="00D450F6">
              <w:rPr>
                <w:rFonts w:cs="Arial"/>
                <w:b/>
                <w:bCs/>
                <w:sz w:val="20"/>
                <w:szCs w:val="20"/>
              </w:rPr>
              <w:t>du  18</w:t>
            </w:r>
            <w:proofErr w:type="gramEnd"/>
            <w:r w:rsidRPr="00D450F6">
              <w:rPr>
                <w:rFonts w:cs="Arial"/>
                <w:b/>
                <w:bCs/>
                <w:sz w:val="20"/>
                <w:szCs w:val="20"/>
              </w:rPr>
              <w:t>.04.2017</w:t>
            </w:r>
          </w:p>
        </w:tc>
      </w:tr>
      <w:tr w:rsidR="00AC07ED" w:rsidRPr="00D450F6" w14:paraId="085B1A74" w14:textId="77777777" w:rsidTr="0008692D">
        <w:trPr>
          <w:cantSplit/>
          <w:trHeight w:val="373"/>
        </w:trPr>
        <w:tc>
          <w:tcPr>
            <w:tcW w:w="5949" w:type="dxa"/>
            <w:tcBorders>
              <w:top w:val="single" w:sz="4" w:space="0" w:color="auto"/>
              <w:left w:val="single" w:sz="4" w:space="0" w:color="auto"/>
              <w:bottom w:val="single" w:sz="4" w:space="0" w:color="auto"/>
              <w:right w:val="single" w:sz="4" w:space="0" w:color="auto"/>
            </w:tcBorders>
          </w:tcPr>
          <w:p w14:paraId="6FA3EE45" w14:textId="17934E1A" w:rsidR="004905C9" w:rsidRPr="004905C9" w:rsidRDefault="004905C9" w:rsidP="004905C9">
            <w:pPr>
              <w:pStyle w:val="Default"/>
              <w:rPr>
                <w:rFonts w:ascii="Georgia" w:eastAsiaTheme="minorHAnsi" w:hAnsi="Georgia" w:cstheme="minorBidi"/>
                <w:color w:val="auto"/>
                <w:kern w:val="18"/>
                <w:sz w:val="21"/>
                <w:szCs w:val="21"/>
                <w:lang w:val="fr-BE" w:eastAsia="en-US"/>
              </w:rPr>
            </w:pPr>
            <w:r w:rsidRPr="004905C9">
              <w:rPr>
                <w:rFonts w:ascii="Georgia" w:eastAsiaTheme="minorHAnsi" w:hAnsi="Georgia" w:cstheme="minorBidi"/>
                <w:color w:val="auto"/>
                <w:kern w:val="18"/>
                <w:sz w:val="21"/>
                <w:szCs w:val="21"/>
                <w:lang w:val="fr-BE" w:eastAsia="en-US"/>
              </w:rPr>
              <w:t>Le soumissionnaire doit avoir réalisé au cours d’un des trois (3) derniers exercices (2022, 2023, 2024) un chiffre d’affaires total au moins égal à</w:t>
            </w:r>
            <w:r>
              <w:rPr>
                <w:rFonts w:ascii="Georgia" w:eastAsiaTheme="minorHAnsi" w:hAnsi="Georgia" w:cstheme="minorBidi"/>
                <w:color w:val="auto"/>
                <w:kern w:val="18"/>
                <w:sz w:val="21"/>
                <w:szCs w:val="21"/>
                <w:lang w:val="fr-BE" w:eastAsia="en-US"/>
              </w:rPr>
              <w:t> :</w:t>
            </w:r>
            <w:r w:rsidRPr="004905C9">
              <w:rPr>
                <w:rFonts w:ascii="Georgia" w:eastAsiaTheme="minorHAnsi" w:hAnsi="Georgia" w:cstheme="minorBidi"/>
                <w:color w:val="auto"/>
                <w:kern w:val="18"/>
                <w:sz w:val="21"/>
                <w:szCs w:val="21"/>
                <w:lang w:val="fr-BE" w:eastAsia="en-US"/>
              </w:rPr>
              <w:t xml:space="preserve"> </w:t>
            </w:r>
          </w:p>
          <w:p w14:paraId="7EF8C672" w14:textId="4041AFDB" w:rsidR="004905C9" w:rsidRPr="001C74B6" w:rsidRDefault="004905C9" w:rsidP="004905C9">
            <w:pPr>
              <w:pStyle w:val="Default"/>
              <w:shd w:val="clear" w:color="auto" w:fill="DBE5F1" w:themeFill="accent1" w:themeFillTint="33"/>
              <w:rPr>
                <w:rFonts w:ascii="Georgia" w:eastAsiaTheme="minorHAnsi" w:hAnsi="Georgia" w:cstheme="minorBidi"/>
                <w:b/>
                <w:bCs/>
                <w:color w:val="auto"/>
                <w:kern w:val="18"/>
                <w:sz w:val="21"/>
                <w:szCs w:val="21"/>
                <w:lang w:val="en-US" w:eastAsia="en-US"/>
              </w:rPr>
            </w:pPr>
            <w:r w:rsidRPr="001C74B6">
              <w:rPr>
                <w:rFonts w:ascii="Georgia" w:eastAsiaTheme="minorHAnsi" w:hAnsi="Georgia" w:cstheme="minorBidi"/>
                <w:b/>
                <w:bCs/>
                <w:color w:val="auto"/>
                <w:kern w:val="18"/>
                <w:sz w:val="21"/>
                <w:szCs w:val="21"/>
                <w:lang w:val="en-US" w:eastAsia="en-US"/>
              </w:rPr>
              <w:t xml:space="preserve">Lot </w:t>
            </w:r>
            <w:proofErr w:type="gramStart"/>
            <w:r w:rsidRPr="001C74B6">
              <w:rPr>
                <w:rFonts w:ascii="Georgia" w:eastAsiaTheme="minorHAnsi" w:hAnsi="Georgia" w:cstheme="minorBidi"/>
                <w:b/>
                <w:bCs/>
                <w:color w:val="auto"/>
                <w:kern w:val="18"/>
                <w:sz w:val="21"/>
                <w:szCs w:val="21"/>
                <w:lang w:val="en-US" w:eastAsia="en-US"/>
              </w:rPr>
              <w:t>1</w:t>
            </w:r>
            <w:r w:rsidR="00B619C5" w:rsidRPr="001C74B6">
              <w:rPr>
                <w:rFonts w:ascii="Georgia" w:eastAsiaTheme="minorHAnsi" w:hAnsi="Georgia" w:cstheme="minorBidi"/>
                <w:b/>
                <w:bCs/>
                <w:color w:val="auto"/>
                <w:kern w:val="18"/>
                <w:sz w:val="21"/>
                <w:szCs w:val="21"/>
                <w:lang w:val="en-US" w:eastAsia="en-US"/>
              </w:rPr>
              <w:t xml:space="preserve"> </w:t>
            </w:r>
            <w:r w:rsidRPr="001C74B6">
              <w:rPr>
                <w:rFonts w:ascii="Georgia" w:eastAsiaTheme="minorHAnsi" w:hAnsi="Georgia" w:cstheme="minorBidi"/>
                <w:b/>
                <w:bCs/>
                <w:color w:val="auto"/>
                <w:kern w:val="18"/>
                <w:sz w:val="21"/>
                <w:szCs w:val="21"/>
                <w:lang w:val="en-US" w:eastAsia="en-US"/>
              </w:rPr>
              <w:t>:</w:t>
            </w:r>
            <w:proofErr w:type="gramEnd"/>
            <w:r w:rsidRPr="001C74B6">
              <w:rPr>
                <w:rFonts w:ascii="Georgia" w:eastAsiaTheme="minorHAnsi" w:hAnsi="Georgia" w:cstheme="minorBidi"/>
                <w:b/>
                <w:bCs/>
                <w:color w:val="auto"/>
                <w:kern w:val="18"/>
                <w:sz w:val="21"/>
                <w:szCs w:val="21"/>
                <w:lang w:val="en-US" w:eastAsia="en-US"/>
              </w:rPr>
              <w:t xml:space="preserve"> 150.000 Euros </w:t>
            </w:r>
          </w:p>
          <w:p w14:paraId="28E20D82" w14:textId="0B00451D" w:rsidR="004905C9" w:rsidRPr="001C74B6" w:rsidRDefault="004905C9" w:rsidP="004905C9">
            <w:pPr>
              <w:pStyle w:val="Default"/>
              <w:shd w:val="clear" w:color="auto" w:fill="DBE5F1" w:themeFill="accent1" w:themeFillTint="33"/>
              <w:rPr>
                <w:rFonts w:ascii="Georgia" w:eastAsiaTheme="minorHAnsi" w:hAnsi="Georgia" w:cstheme="minorBidi"/>
                <w:b/>
                <w:bCs/>
                <w:color w:val="auto"/>
                <w:kern w:val="18"/>
                <w:sz w:val="21"/>
                <w:szCs w:val="21"/>
                <w:lang w:val="en-US" w:eastAsia="en-US"/>
              </w:rPr>
            </w:pPr>
            <w:r w:rsidRPr="001C74B6">
              <w:rPr>
                <w:rFonts w:ascii="Georgia" w:eastAsiaTheme="minorHAnsi" w:hAnsi="Georgia" w:cstheme="minorBidi"/>
                <w:b/>
                <w:bCs/>
                <w:color w:val="auto"/>
                <w:kern w:val="18"/>
                <w:sz w:val="21"/>
                <w:szCs w:val="21"/>
                <w:lang w:val="en-US" w:eastAsia="en-US"/>
              </w:rPr>
              <w:t xml:space="preserve">Lot </w:t>
            </w:r>
            <w:proofErr w:type="gramStart"/>
            <w:r w:rsidRPr="001C74B6">
              <w:rPr>
                <w:rFonts w:ascii="Georgia" w:eastAsiaTheme="minorHAnsi" w:hAnsi="Georgia" w:cstheme="minorBidi"/>
                <w:b/>
                <w:bCs/>
                <w:color w:val="auto"/>
                <w:kern w:val="18"/>
                <w:sz w:val="21"/>
                <w:szCs w:val="21"/>
                <w:lang w:val="en-US" w:eastAsia="en-US"/>
              </w:rPr>
              <w:t>2</w:t>
            </w:r>
            <w:r w:rsidR="00B619C5" w:rsidRPr="001C74B6">
              <w:rPr>
                <w:rFonts w:ascii="Georgia" w:eastAsiaTheme="minorHAnsi" w:hAnsi="Georgia" w:cstheme="minorBidi"/>
                <w:b/>
                <w:bCs/>
                <w:color w:val="auto"/>
                <w:kern w:val="18"/>
                <w:sz w:val="21"/>
                <w:szCs w:val="21"/>
                <w:lang w:val="en-US" w:eastAsia="en-US"/>
              </w:rPr>
              <w:t xml:space="preserve"> </w:t>
            </w:r>
            <w:r w:rsidRPr="001C74B6">
              <w:rPr>
                <w:rFonts w:ascii="Georgia" w:eastAsiaTheme="minorHAnsi" w:hAnsi="Georgia" w:cstheme="minorBidi"/>
                <w:b/>
                <w:bCs/>
                <w:color w:val="auto"/>
                <w:kern w:val="18"/>
                <w:sz w:val="21"/>
                <w:szCs w:val="21"/>
                <w:lang w:val="en-US" w:eastAsia="en-US"/>
              </w:rPr>
              <w:t>:</w:t>
            </w:r>
            <w:proofErr w:type="gramEnd"/>
            <w:r w:rsidRPr="001C74B6">
              <w:rPr>
                <w:rFonts w:ascii="Georgia" w:eastAsiaTheme="minorHAnsi" w:hAnsi="Georgia" w:cstheme="minorBidi"/>
                <w:b/>
                <w:bCs/>
                <w:color w:val="auto"/>
                <w:kern w:val="18"/>
                <w:sz w:val="21"/>
                <w:szCs w:val="21"/>
                <w:lang w:val="en-US" w:eastAsia="en-US"/>
              </w:rPr>
              <w:t xml:space="preserve"> 200.000 Euros </w:t>
            </w:r>
          </w:p>
          <w:p w14:paraId="48469692" w14:textId="3E2A80B5" w:rsidR="004905C9" w:rsidRPr="001C74B6" w:rsidRDefault="004905C9" w:rsidP="004905C9">
            <w:pPr>
              <w:pStyle w:val="Default"/>
              <w:shd w:val="clear" w:color="auto" w:fill="DBE5F1" w:themeFill="accent1" w:themeFillTint="33"/>
              <w:rPr>
                <w:rFonts w:ascii="Georgia" w:eastAsiaTheme="minorHAnsi" w:hAnsi="Georgia" w:cstheme="minorBidi"/>
                <w:b/>
                <w:bCs/>
                <w:color w:val="auto"/>
                <w:kern w:val="18"/>
                <w:sz w:val="21"/>
                <w:szCs w:val="21"/>
                <w:lang w:val="en-US" w:eastAsia="en-US"/>
              </w:rPr>
            </w:pPr>
            <w:r w:rsidRPr="001C74B6">
              <w:rPr>
                <w:rFonts w:ascii="Georgia" w:eastAsiaTheme="minorHAnsi" w:hAnsi="Georgia" w:cstheme="minorBidi"/>
                <w:b/>
                <w:bCs/>
                <w:color w:val="auto"/>
                <w:kern w:val="18"/>
                <w:sz w:val="21"/>
                <w:szCs w:val="21"/>
                <w:lang w:val="en-US" w:eastAsia="en-US"/>
              </w:rPr>
              <w:t xml:space="preserve">Lot </w:t>
            </w:r>
            <w:proofErr w:type="gramStart"/>
            <w:r w:rsidRPr="001C74B6">
              <w:rPr>
                <w:rFonts w:ascii="Georgia" w:eastAsiaTheme="minorHAnsi" w:hAnsi="Georgia" w:cstheme="minorBidi"/>
                <w:b/>
                <w:bCs/>
                <w:color w:val="auto"/>
                <w:kern w:val="18"/>
                <w:sz w:val="21"/>
                <w:szCs w:val="21"/>
                <w:lang w:val="en-US" w:eastAsia="en-US"/>
              </w:rPr>
              <w:t>3</w:t>
            </w:r>
            <w:r w:rsidR="00B619C5" w:rsidRPr="001C74B6">
              <w:rPr>
                <w:rFonts w:ascii="Georgia" w:eastAsiaTheme="minorHAnsi" w:hAnsi="Georgia" w:cstheme="minorBidi"/>
                <w:b/>
                <w:bCs/>
                <w:color w:val="auto"/>
                <w:kern w:val="18"/>
                <w:sz w:val="21"/>
                <w:szCs w:val="21"/>
                <w:lang w:val="en-US" w:eastAsia="en-US"/>
              </w:rPr>
              <w:t xml:space="preserve"> </w:t>
            </w:r>
            <w:r w:rsidRPr="001C74B6">
              <w:rPr>
                <w:rFonts w:ascii="Georgia" w:eastAsiaTheme="minorHAnsi" w:hAnsi="Georgia" w:cstheme="minorBidi"/>
                <w:b/>
                <w:bCs/>
                <w:color w:val="auto"/>
                <w:kern w:val="18"/>
                <w:sz w:val="21"/>
                <w:szCs w:val="21"/>
                <w:lang w:val="en-US" w:eastAsia="en-US"/>
              </w:rPr>
              <w:t>:</w:t>
            </w:r>
            <w:proofErr w:type="gramEnd"/>
            <w:r w:rsidRPr="001C74B6">
              <w:rPr>
                <w:rFonts w:ascii="Georgia" w:eastAsiaTheme="minorHAnsi" w:hAnsi="Georgia" w:cstheme="minorBidi"/>
                <w:b/>
                <w:bCs/>
                <w:color w:val="auto"/>
                <w:kern w:val="18"/>
                <w:sz w:val="21"/>
                <w:szCs w:val="21"/>
                <w:lang w:val="en-US" w:eastAsia="en-US"/>
              </w:rPr>
              <w:t xml:space="preserve"> 150.000 Euros</w:t>
            </w:r>
          </w:p>
          <w:p w14:paraId="032D0514" w14:textId="212CA1C4" w:rsidR="004905C9" w:rsidRPr="001C74B6" w:rsidRDefault="004905C9" w:rsidP="004905C9">
            <w:pPr>
              <w:pStyle w:val="Default"/>
              <w:shd w:val="clear" w:color="auto" w:fill="DBE5F1" w:themeFill="accent1" w:themeFillTint="33"/>
              <w:rPr>
                <w:rFonts w:ascii="Georgia" w:eastAsiaTheme="minorHAnsi" w:hAnsi="Georgia" w:cstheme="minorBidi"/>
                <w:b/>
                <w:bCs/>
                <w:color w:val="auto"/>
                <w:kern w:val="18"/>
                <w:sz w:val="21"/>
                <w:szCs w:val="21"/>
                <w:lang w:val="en-US" w:eastAsia="en-US"/>
              </w:rPr>
            </w:pPr>
            <w:r w:rsidRPr="001C74B6">
              <w:rPr>
                <w:rFonts w:ascii="Georgia" w:eastAsiaTheme="minorHAnsi" w:hAnsi="Georgia" w:cstheme="minorBidi"/>
                <w:b/>
                <w:bCs/>
                <w:color w:val="auto"/>
                <w:kern w:val="18"/>
                <w:sz w:val="21"/>
                <w:szCs w:val="21"/>
                <w:lang w:val="en-US" w:eastAsia="en-US"/>
              </w:rPr>
              <w:t xml:space="preserve"> </w:t>
            </w:r>
          </w:p>
          <w:p w14:paraId="7128835D" w14:textId="77777777" w:rsidR="004905C9" w:rsidRPr="004905C9" w:rsidRDefault="004905C9" w:rsidP="004905C9">
            <w:pPr>
              <w:rPr>
                <w:b/>
                <w:bCs/>
              </w:rPr>
            </w:pPr>
            <w:r w:rsidRPr="004905C9">
              <w:rPr>
                <w:b/>
                <w:bCs/>
                <w:szCs w:val="21"/>
              </w:rPr>
              <w:t xml:space="preserve">En cas de soumission de plusieurs lots, la capacité devra être cumulée en tenant compte de l’exigence pour chaque lot. </w:t>
            </w:r>
          </w:p>
          <w:p w14:paraId="00CD263F" w14:textId="087F9D95" w:rsidR="00AC07ED" w:rsidRPr="00D450F6" w:rsidRDefault="00AC07ED" w:rsidP="00C60502">
            <w:pPr>
              <w:spacing w:before="120" w:after="120" w:line="240" w:lineRule="auto"/>
              <w:jc w:val="both"/>
              <w:rPr>
                <w:kern w:val="18"/>
                <w:szCs w:val="21"/>
              </w:rPr>
            </w:pPr>
            <w:r w:rsidRPr="00D450F6">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2893AE82" w14:textId="23A4CCA8" w:rsidR="00AC07ED" w:rsidRPr="00D450F6" w:rsidRDefault="00AC07ED" w:rsidP="00C60502">
            <w:pPr>
              <w:spacing w:before="120" w:after="120" w:line="240" w:lineRule="auto"/>
              <w:jc w:val="both"/>
              <w:rPr>
                <w:rFonts w:eastAsia="Times New Roman" w:cs="Arial"/>
                <w:sz w:val="20"/>
                <w:szCs w:val="20"/>
                <w:lang w:val="fr-FR"/>
              </w:rPr>
            </w:pPr>
          </w:p>
        </w:tc>
        <w:tc>
          <w:tcPr>
            <w:tcW w:w="2103" w:type="dxa"/>
            <w:tcBorders>
              <w:top w:val="single" w:sz="4" w:space="0" w:color="auto"/>
              <w:left w:val="single" w:sz="4" w:space="0" w:color="auto"/>
              <w:bottom w:val="single" w:sz="4" w:space="0" w:color="auto"/>
              <w:right w:val="single" w:sz="4" w:space="0" w:color="auto"/>
            </w:tcBorders>
          </w:tcPr>
          <w:p w14:paraId="449A73FD" w14:textId="77777777" w:rsidR="00AC07ED" w:rsidRPr="00D450F6" w:rsidRDefault="00AC07ED" w:rsidP="00C60502">
            <w:pPr>
              <w:spacing w:before="120" w:after="120" w:line="240" w:lineRule="auto"/>
              <w:jc w:val="both"/>
              <w:rPr>
                <w:rFonts w:eastAsia="Times New Roman" w:cs="Arial"/>
                <w:sz w:val="20"/>
                <w:szCs w:val="20"/>
                <w:lang w:val="fr-FR"/>
              </w:rPr>
            </w:pPr>
          </w:p>
          <w:p w14:paraId="746084AD" w14:textId="003A3A75" w:rsidR="00AC07ED" w:rsidRDefault="006076B1" w:rsidP="00C60502">
            <w:pPr>
              <w:spacing w:before="120" w:after="120" w:line="240" w:lineRule="auto"/>
              <w:jc w:val="both"/>
              <w:rPr>
                <w:rFonts w:cs="Georgia"/>
                <w:sz w:val="20"/>
                <w:szCs w:val="20"/>
                <w:lang w:eastAsia="nl-BE"/>
              </w:rPr>
            </w:pPr>
            <w:r w:rsidRPr="003C33A7">
              <w:rPr>
                <w:rFonts w:cs="Georgia"/>
                <w:sz w:val="20"/>
                <w:szCs w:val="20"/>
                <w:lang w:eastAsia="nl-BE"/>
              </w:rPr>
              <w:t xml:space="preserve">Déclaration du chiffre d’affaires </w:t>
            </w:r>
            <w:r>
              <w:rPr>
                <w:rFonts w:cs="Georgia"/>
                <w:sz w:val="20"/>
                <w:szCs w:val="20"/>
                <w:lang w:eastAsia="nl-BE"/>
              </w:rPr>
              <w:t>l’</w:t>
            </w:r>
            <w:r w:rsidRPr="003C33A7">
              <w:rPr>
                <w:rFonts w:cs="Georgia"/>
                <w:sz w:val="20"/>
                <w:szCs w:val="20"/>
                <w:lang w:eastAsia="nl-BE"/>
              </w:rPr>
              <w:t>OBR et</w:t>
            </w:r>
            <w:r>
              <w:rPr>
                <w:rFonts w:cs="Georgia"/>
                <w:sz w:val="20"/>
                <w:szCs w:val="20"/>
                <w:lang w:eastAsia="nl-BE"/>
              </w:rPr>
              <w:t>/ou</w:t>
            </w:r>
            <w:r w:rsidRPr="003C33A7">
              <w:rPr>
                <w:rFonts w:cs="Georgia"/>
                <w:sz w:val="20"/>
                <w:szCs w:val="20"/>
                <w:lang w:eastAsia="nl-BE"/>
              </w:rPr>
              <w:t xml:space="preserve"> comptes approuvés pour les 3 derniers exercices</w:t>
            </w:r>
            <w:r>
              <w:rPr>
                <w:rFonts w:cs="Georgia"/>
                <w:sz w:val="20"/>
                <w:szCs w:val="20"/>
                <w:lang w:eastAsia="nl-BE"/>
              </w:rPr>
              <w:t xml:space="preserve"> avec marque de l’OBR</w:t>
            </w:r>
            <w:r w:rsidR="003436F7">
              <w:rPr>
                <w:rFonts w:cs="Georgia"/>
                <w:sz w:val="20"/>
                <w:szCs w:val="20"/>
                <w:lang w:eastAsia="nl-BE"/>
              </w:rPr>
              <w:t xml:space="preserve"> et indiquant clairement le </w:t>
            </w:r>
            <w:r w:rsidR="00842B79">
              <w:rPr>
                <w:rFonts w:cs="Georgia"/>
                <w:sz w:val="20"/>
                <w:szCs w:val="20"/>
                <w:lang w:eastAsia="nl-BE"/>
              </w:rPr>
              <w:t>montant du chiffre d’affaires pour chaque année</w:t>
            </w:r>
            <w:r w:rsidRPr="003C33A7">
              <w:rPr>
                <w:rFonts w:cs="Georgia"/>
                <w:sz w:val="20"/>
                <w:szCs w:val="20"/>
                <w:lang w:eastAsia="nl-BE"/>
              </w:rPr>
              <w:t>.</w:t>
            </w:r>
          </w:p>
          <w:p w14:paraId="34A22643" w14:textId="1CA87DAD" w:rsidR="000C36E9" w:rsidRPr="000C36E9" w:rsidRDefault="000C36E9" w:rsidP="00C60502">
            <w:pPr>
              <w:spacing w:before="120" w:after="120" w:line="240" w:lineRule="auto"/>
              <w:jc w:val="both"/>
              <w:rPr>
                <w:rFonts w:eastAsia="Times New Roman" w:cs="Arial"/>
                <w:sz w:val="20"/>
                <w:szCs w:val="20"/>
                <w:lang w:val="fr-FR"/>
              </w:rPr>
            </w:pPr>
            <w:r>
              <w:rPr>
                <w:rFonts w:eastAsia="Times New Roman" w:cs="Georgia"/>
                <w:sz w:val="20"/>
                <w:szCs w:val="20"/>
                <w:lang w:val="fr-FR" w:eastAsia="nl-BE"/>
              </w:rPr>
              <w:t>Ou modèle de capacité financière avec le montant pour le(s) lot(s) concerné(s).</w:t>
            </w:r>
          </w:p>
          <w:p w14:paraId="35CEE3E6" w14:textId="77777777" w:rsidR="00AC07ED" w:rsidRPr="00D450F6" w:rsidRDefault="00AC07ED" w:rsidP="00C60502">
            <w:pPr>
              <w:spacing w:before="120" w:after="120" w:line="240" w:lineRule="auto"/>
              <w:jc w:val="both"/>
              <w:rPr>
                <w:rFonts w:eastAsia="Times New Roman" w:cs="Arial"/>
                <w:sz w:val="20"/>
                <w:szCs w:val="20"/>
                <w:lang w:val="fr-FR"/>
              </w:rPr>
            </w:pPr>
          </w:p>
          <w:p w14:paraId="5D09BC8E" w14:textId="77777777" w:rsidR="00AC07ED" w:rsidRPr="00D450F6" w:rsidRDefault="00AC07ED" w:rsidP="00C60502">
            <w:pPr>
              <w:spacing w:before="120" w:after="120" w:line="240" w:lineRule="auto"/>
              <w:jc w:val="both"/>
              <w:rPr>
                <w:rFonts w:eastAsia="Times New Roman" w:cs="Arial"/>
                <w:sz w:val="20"/>
                <w:szCs w:val="20"/>
                <w:lang w:val="fr-FR"/>
              </w:rPr>
            </w:pPr>
          </w:p>
          <w:p w14:paraId="599370CC" w14:textId="24DB994A" w:rsidR="00AC07ED" w:rsidRPr="00D450F6" w:rsidRDefault="00AC07ED" w:rsidP="00C60502">
            <w:pPr>
              <w:spacing w:before="120" w:after="120" w:line="240" w:lineRule="auto"/>
              <w:jc w:val="both"/>
              <w:rPr>
                <w:rFonts w:eastAsia="Times New Roman" w:cs="Arial"/>
                <w:sz w:val="20"/>
                <w:szCs w:val="20"/>
                <w:lang w:val="fr-FR"/>
              </w:rPr>
            </w:pPr>
          </w:p>
        </w:tc>
      </w:tr>
      <w:tr w:rsidR="00D640C1" w:rsidRPr="003C33A7" w14:paraId="2D394EF1" w14:textId="77777777" w:rsidTr="0008692D">
        <w:trPr>
          <w:cantSplit/>
          <w:trHeight w:val="373"/>
        </w:trPr>
        <w:tc>
          <w:tcPr>
            <w:tcW w:w="5949" w:type="dxa"/>
            <w:tcBorders>
              <w:top w:val="single" w:sz="4" w:space="0" w:color="auto"/>
              <w:left w:val="single" w:sz="4" w:space="0" w:color="auto"/>
              <w:bottom w:val="single" w:sz="4" w:space="0" w:color="auto"/>
              <w:right w:val="single" w:sz="4" w:space="0" w:color="auto"/>
            </w:tcBorders>
          </w:tcPr>
          <w:p w14:paraId="7FF1DAFD" w14:textId="77777777" w:rsidR="00D640C1" w:rsidRPr="003C33A7" w:rsidRDefault="00D640C1" w:rsidP="00B44C66">
            <w:pPr>
              <w:pStyle w:val="BTCtextCTB"/>
              <w:rPr>
                <w:rFonts w:ascii="Georgia" w:eastAsia="Calibri" w:hAnsi="Georgia"/>
                <w:color w:val="585756"/>
                <w:kern w:val="18"/>
                <w:sz w:val="20"/>
              </w:rPr>
            </w:pPr>
            <w:r w:rsidRPr="003C33A7">
              <w:rPr>
                <w:rFonts w:ascii="Georgia" w:eastAsia="Calibri" w:hAnsi="Georgia"/>
                <w:color w:val="585756"/>
                <w:kern w:val="18"/>
                <w:sz w:val="20"/>
              </w:rPr>
              <w:t>Le soumissionnaire peut produire, une déclaration</w:t>
            </w:r>
            <w:r>
              <w:rPr>
                <w:rFonts w:ascii="Georgia" w:eastAsia="Calibri" w:hAnsi="Georgia"/>
                <w:color w:val="585756"/>
                <w:kern w:val="18"/>
                <w:sz w:val="20"/>
              </w:rPr>
              <w:t xml:space="preserve"> </w:t>
            </w:r>
            <w:r w:rsidRPr="003C33A7">
              <w:rPr>
                <w:rFonts w:ascii="Georgia" w:eastAsia="Calibri" w:hAnsi="Georgia"/>
                <w:color w:val="585756"/>
                <w:kern w:val="18"/>
                <w:sz w:val="20"/>
              </w:rPr>
              <w:t>Bancaire (attestation bancaire certifiée) attestant, soit,</w:t>
            </w:r>
            <w:r>
              <w:rPr>
                <w:rFonts w:ascii="Georgia" w:eastAsia="Calibri" w:hAnsi="Georgia"/>
                <w:color w:val="585756"/>
                <w:kern w:val="18"/>
                <w:sz w:val="20"/>
              </w:rPr>
              <w:t xml:space="preserve"> </w:t>
            </w:r>
            <w:r w:rsidRPr="003C33A7">
              <w:rPr>
                <w:rFonts w:ascii="Georgia" w:eastAsia="Calibri" w:hAnsi="Georgia"/>
                <w:color w:val="585756"/>
                <w:kern w:val="18"/>
                <w:sz w:val="20"/>
              </w:rPr>
              <w:t xml:space="preserve">qu’il dispose de </w:t>
            </w:r>
            <w:r w:rsidRPr="001D41AB">
              <w:rPr>
                <w:rFonts w:ascii="Georgia" w:eastAsiaTheme="minorHAnsi" w:hAnsi="Georgia" w:cstheme="minorBidi"/>
                <w:b/>
                <w:bCs/>
                <w:sz w:val="21"/>
                <w:szCs w:val="21"/>
              </w:rPr>
              <w:t>fonds propres équivalent au montant exigé du chiffre d’affaires</w:t>
            </w:r>
            <w:r w:rsidRPr="003C33A7">
              <w:rPr>
                <w:rFonts w:ascii="Georgia" w:eastAsia="Calibri" w:hAnsi="Georgia"/>
                <w:color w:val="585756"/>
                <w:kern w:val="18"/>
                <w:sz w:val="20"/>
              </w:rPr>
              <w:t xml:space="preserve">, soit que </w:t>
            </w:r>
            <w:r w:rsidRPr="00D640C1">
              <w:rPr>
                <w:rFonts w:ascii="Georgia" w:eastAsia="Calibri" w:hAnsi="Georgia"/>
                <w:b/>
                <w:bCs/>
                <w:color w:val="585756"/>
                <w:kern w:val="18"/>
                <w:sz w:val="20"/>
              </w:rPr>
              <w:t xml:space="preserve">la </w:t>
            </w:r>
            <w:r w:rsidRPr="001D41AB">
              <w:rPr>
                <w:rFonts w:ascii="Georgia" w:eastAsiaTheme="minorHAnsi" w:hAnsi="Georgia" w:cstheme="minorBidi"/>
                <w:b/>
                <w:bCs/>
                <w:sz w:val="21"/>
                <w:szCs w:val="21"/>
              </w:rPr>
              <w:t>banque s’engage inconditionnellement et irrévocablement à mettre à sa Disposition une ligne de crédit</w:t>
            </w:r>
            <w:r w:rsidRPr="003C33A7">
              <w:rPr>
                <w:rFonts w:ascii="Georgia" w:eastAsia="Calibri" w:hAnsi="Georgia"/>
                <w:color w:val="585756"/>
                <w:kern w:val="18"/>
                <w:sz w:val="20"/>
              </w:rPr>
              <w:t>, selon le modèle en annexe.</w:t>
            </w:r>
          </w:p>
        </w:tc>
        <w:tc>
          <w:tcPr>
            <w:tcW w:w="2103" w:type="dxa"/>
            <w:tcBorders>
              <w:top w:val="single" w:sz="4" w:space="0" w:color="auto"/>
              <w:left w:val="single" w:sz="4" w:space="0" w:color="auto"/>
              <w:bottom w:val="single" w:sz="4" w:space="0" w:color="auto"/>
              <w:right w:val="single" w:sz="4" w:space="0" w:color="auto"/>
            </w:tcBorders>
          </w:tcPr>
          <w:p w14:paraId="7C6B0C39" w14:textId="77777777" w:rsidR="00D640C1" w:rsidRPr="003C33A7" w:rsidRDefault="00D640C1" w:rsidP="00B44C66">
            <w:pPr>
              <w:autoSpaceDE w:val="0"/>
              <w:autoSpaceDN w:val="0"/>
              <w:adjustRightInd w:val="0"/>
              <w:spacing w:after="0" w:line="240" w:lineRule="auto"/>
              <w:rPr>
                <w:rFonts w:cs="Georgia"/>
                <w:sz w:val="20"/>
                <w:szCs w:val="20"/>
                <w:lang w:eastAsia="nl-BE"/>
              </w:rPr>
            </w:pPr>
            <w:r w:rsidRPr="003C33A7">
              <w:rPr>
                <w:rFonts w:cs="Georgia"/>
                <w:sz w:val="20"/>
                <w:szCs w:val="20"/>
                <w:lang w:eastAsia="nl-BE"/>
              </w:rPr>
              <w:t xml:space="preserve">Attestation </w:t>
            </w:r>
            <w:r>
              <w:rPr>
                <w:rFonts w:cs="Georgia"/>
                <w:sz w:val="20"/>
                <w:szCs w:val="20"/>
                <w:lang w:eastAsia="nl-BE"/>
              </w:rPr>
              <w:t xml:space="preserve">ou engagement </w:t>
            </w:r>
            <w:r w:rsidRPr="003C33A7">
              <w:rPr>
                <w:rFonts w:cs="Georgia"/>
                <w:sz w:val="20"/>
                <w:szCs w:val="20"/>
                <w:lang w:eastAsia="nl-BE"/>
              </w:rPr>
              <w:t>bancaire</w:t>
            </w:r>
          </w:p>
          <w:p w14:paraId="31C0F1B3" w14:textId="40E0F7A4" w:rsidR="00D640C1" w:rsidRPr="003C33A7" w:rsidRDefault="00D640C1" w:rsidP="00B44C66">
            <w:pPr>
              <w:autoSpaceDE w:val="0"/>
              <w:autoSpaceDN w:val="0"/>
              <w:adjustRightInd w:val="0"/>
              <w:spacing w:after="0" w:line="240" w:lineRule="auto"/>
              <w:rPr>
                <w:rFonts w:cs="Georgia"/>
                <w:sz w:val="20"/>
                <w:szCs w:val="20"/>
                <w:lang w:eastAsia="nl-BE"/>
              </w:rPr>
            </w:pPr>
            <w:r w:rsidRPr="003C33A7">
              <w:rPr>
                <w:rFonts w:cs="Georgia"/>
                <w:sz w:val="20"/>
                <w:szCs w:val="20"/>
                <w:lang w:eastAsia="nl-BE"/>
              </w:rPr>
              <w:t>(</w:t>
            </w:r>
            <w:proofErr w:type="gramStart"/>
            <w:r w:rsidRPr="003C33A7">
              <w:rPr>
                <w:rFonts w:cs="Georgia"/>
                <w:sz w:val="20"/>
                <w:szCs w:val="20"/>
                <w:lang w:eastAsia="nl-BE"/>
              </w:rPr>
              <w:t>cf.</w:t>
            </w:r>
            <w:proofErr w:type="gramEnd"/>
            <w:r w:rsidRPr="003C33A7">
              <w:rPr>
                <w:rFonts w:cs="Georgia"/>
                <w:sz w:val="20"/>
                <w:szCs w:val="20"/>
                <w:lang w:eastAsia="nl-BE"/>
              </w:rPr>
              <w:t xml:space="preserve"> modèles</w:t>
            </w:r>
          </w:p>
          <w:p w14:paraId="520537C5" w14:textId="77777777" w:rsidR="00D640C1" w:rsidRPr="003C33A7" w:rsidRDefault="00D640C1" w:rsidP="00B44C66">
            <w:pPr>
              <w:autoSpaceDE w:val="0"/>
              <w:autoSpaceDN w:val="0"/>
              <w:adjustRightInd w:val="0"/>
              <w:spacing w:after="0" w:line="240" w:lineRule="auto"/>
              <w:rPr>
                <w:rFonts w:cs="Georgia"/>
                <w:sz w:val="20"/>
                <w:szCs w:val="20"/>
                <w:lang w:eastAsia="nl-BE"/>
              </w:rPr>
            </w:pPr>
            <w:proofErr w:type="gramStart"/>
            <w:r w:rsidRPr="003C33A7">
              <w:rPr>
                <w:rFonts w:cs="Georgia"/>
                <w:sz w:val="20"/>
                <w:szCs w:val="20"/>
                <w:lang w:eastAsia="nl-BE"/>
              </w:rPr>
              <w:t>de</w:t>
            </w:r>
            <w:proofErr w:type="gramEnd"/>
            <w:r w:rsidRPr="003C33A7">
              <w:rPr>
                <w:rFonts w:cs="Georgia"/>
                <w:sz w:val="20"/>
                <w:szCs w:val="20"/>
                <w:lang w:eastAsia="nl-BE"/>
              </w:rPr>
              <w:t xml:space="preserve"> capacité financière renseignant le montant au moins égal au chiffre d’affaires exigé selon le lot.</w:t>
            </w:r>
          </w:p>
        </w:tc>
      </w:tr>
      <w:tr w:rsidR="00AC07ED" w:rsidRPr="00D450F6" w14:paraId="77D6EF22" w14:textId="77777777" w:rsidTr="00125AC9">
        <w:trPr>
          <w:trHeight w:val="2637"/>
        </w:trPr>
        <w:tc>
          <w:tcPr>
            <w:tcW w:w="5949" w:type="dxa"/>
            <w:tcBorders>
              <w:top w:val="single" w:sz="4" w:space="0" w:color="auto"/>
              <w:left w:val="single" w:sz="4" w:space="0" w:color="auto"/>
              <w:bottom w:val="single" w:sz="4" w:space="0" w:color="auto"/>
              <w:right w:val="single" w:sz="4" w:space="0" w:color="auto"/>
            </w:tcBorders>
          </w:tcPr>
          <w:p w14:paraId="43EAD31C" w14:textId="77777777" w:rsidR="00AC07ED" w:rsidRPr="00D450F6" w:rsidRDefault="00AC07ED" w:rsidP="00C60502">
            <w:pPr>
              <w:spacing w:before="120" w:after="120" w:line="240" w:lineRule="auto"/>
              <w:jc w:val="both"/>
              <w:rPr>
                <w:kern w:val="18"/>
                <w:szCs w:val="21"/>
              </w:rPr>
            </w:pPr>
            <w:r w:rsidRPr="00D450F6">
              <w:rPr>
                <w:kern w:val="18"/>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22B1B27D" w14:textId="77777777" w:rsidR="00AC07ED" w:rsidRPr="00D450F6" w:rsidRDefault="00AC07ED" w:rsidP="006A607D">
            <w:pPr>
              <w:numPr>
                <w:ilvl w:val="0"/>
                <w:numId w:val="10"/>
              </w:numPr>
              <w:spacing w:before="120" w:after="120" w:line="240" w:lineRule="auto"/>
              <w:jc w:val="both"/>
              <w:rPr>
                <w:kern w:val="18"/>
                <w:szCs w:val="21"/>
              </w:rPr>
            </w:pPr>
            <w:r w:rsidRPr="00D450F6">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6192CAB" w14:textId="77777777" w:rsidR="00AC07ED" w:rsidRPr="00D450F6" w:rsidRDefault="00AC07ED" w:rsidP="006A607D">
            <w:pPr>
              <w:numPr>
                <w:ilvl w:val="0"/>
                <w:numId w:val="10"/>
              </w:numPr>
              <w:spacing w:before="120" w:after="120" w:line="240" w:lineRule="auto"/>
              <w:jc w:val="both"/>
              <w:rPr>
                <w:kern w:val="18"/>
                <w:szCs w:val="21"/>
              </w:rPr>
            </w:pPr>
            <w:r w:rsidRPr="00D450F6">
              <w:rPr>
                <w:kern w:val="18"/>
                <w:szCs w:val="21"/>
              </w:rPr>
              <w:t>Le pouvoir adjudicateur vérifiera, si les entités à la capacité desquelles l’opérateur économique entend avoir recours remplissent les critères de sélection et s’il existe des motifs d’exclusion dans leur chef.</w:t>
            </w:r>
          </w:p>
          <w:p w14:paraId="5ED36BFE" w14:textId="77777777" w:rsidR="00AC07ED" w:rsidRPr="00D450F6" w:rsidRDefault="00AC07ED" w:rsidP="006A607D">
            <w:pPr>
              <w:numPr>
                <w:ilvl w:val="0"/>
                <w:numId w:val="10"/>
              </w:numPr>
              <w:spacing w:before="120" w:after="120" w:line="240" w:lineRule="auto"/>
              <w:jc w:val="both"/>
              <w:rPr>
                <w:kern w:val="18"/>
                <w:szCs w:val="21"/>
              </w:rPr>
            </w:pPr>
            <w:r w:rsidRPr="00D450F6">
              <w:rPr>
                <w:kern w:val="18"/>
                <w:szCs w:val="21"/>
              </w:rPr>
              <w:t xml:space="preserve"> (FACULTATIF) Lorsqu’un opérateur économique a recours aux capacités d’autres entités en ce qui </w:t>
            </w:r>
            <w:r w:rsidRPr="00D450F6">
              <w:rPr>
                <w:kern w:val="18"/>
                <w:szCs w:val="21"/>
              </w:rPr>
              <w:lastRenderedPageBreak/>
              <w:t>concerne des critères ayant trait à la capacité économique et financière, le pouvoir adjudicateur peut exiger que l’opérateur économique et ces entités en question soient solidairement responsables de l’exécution du marché</w:t>
            </w:r>
          </w:p>
          <w:p w14:paraId="6FE2E13D" w14:textId="77777777" w:rsidR="00AC07ED" w:rsidRPr="00D450F6" w:rsidRDefault="00AC07ED" w:rsidP="006A607D">
            <w:pPr>
              <w:numPr>
                <w:ilvl w:val="0"/>
                <w:numId w:val="10"/>
              </w:numPr>
              <w:spacing w:before="120" w:after="120" w:line="240" w:lineRule="auto"/>
              <w:jc w:val="both"/>
              <w:rPr>
                <w:kern w:val="18"/>
                <w:szCs w:val="21"/>
              </w:rPr>
            </w:pPr>
            <w:r w:rsidRPr="00D450F6">
              <w:rPr>
                <w:kern w:val="18"/>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6DE7C590" w14:textId="77777777" w:rsidR="00AC07ED" w:rsidRPr="00D450F6" w:rsidRDefault="00AC07ED" w:rsidP="00C60502">
            <w:pPr>
              <w:spacing w:before="120" w:after="120" w:line="240" w:lineRule="auto"/>
              <w:jc w:val="both"/>
              <w:rPr>
                <w:kern w:val="18"/>
                <w:szCs w:val="21"/>
              </w:rPr>
            </w:pPr>
            <w:r w:rsidRPr="00D450F6">
              <w:rPr>
                <w:kern w:val="18"/>
                <w:szCs w:val="21"/>
              </w:rPr>
              <w:t>Dans les mêmes conditions, un groupement de candidats ou de soumissionnaires peut faire valoir les capacités des participants au groupement ou celles d’autres entités.</w:t>
            </w:r>
          </w:p>
          <w:p w14:paraId="6F930E6F" w14:textId="77777777" w:rsidR="00AC07ED" w:rsidRPr="00D450F6" w:rsidRDefault="00AC07ED" w:rsidP="00C60502">
            <w:pPr>
              <w:spacing w:before="120" w:after="120" w:line="240" w:lineRule="auto"/>
              <w:jc w:val="both"/>
              <w:rPr>
                <w:kern w:val="18"/>
                <w:szCs w:val="21"/>
              </w:rPr>
            </w:pPr>
          </w:p>
        </w:tc>
        <w:tc>
          <w:tcPr>
            <w:tcW w:w="2103" w:type="dxa"/>
            <w:tcBorders>
              <w:top w:val="single" w:sz="4" w:space="0" w:color="auto"/>
              <w:left w:val="single" w:sz="4" w:space="0" w:color="auto"/>
              <w:bottom w:val="single" w:sz="4" w:space="0" w:color="auto"/>
              <w:right w:val="single" w:sz="4" w:space="0" w:color="auto"/>
            </w:tcBorders>
          </w:tcPr>
          <w:p w14:paraId="779DB287" w14:textId="14A3A2AD" w:rsidR="00AC07ED" w:rsidRPr="00D450F6" w:rsidRDefault="00063E3E" w:rsidP="00C60502">
            <w:pPr>
              <w:spacing w:before="120" w:after="120" w:line="240" w:lineRule="auto"/>
              <w:jc w:val="both"/>
              <w:rPr>
                <w:rFonts w:eastAsia="Times New Roman" w:cs="Arial"/>
                <w:sz w:val="20"/>
                <w:szCs w:val="20"/>
                <w:lang w:val="fr-FR"/>
              </w:rPr>
            </w:pPr>
            <w:r>
              <w:rPr>
                <w:rFonts w:eastAsia="Times New Roman" w:cs="Arial"/>
                <w:sz w:val="20"/>
                <w:szCs w:val="20"/>
                <w:lang w:val="fr-FR"/>
              </w:rPr>
              <w:lastRenderedPageBreak/>
              <w:t>Même exigence que le soumissionnaire</w:t>
            </w:r>
          </w:p>
        </w:tc>
      </w:tr>
    </w:tbl>
    <w:p w14:paraId="78A2CA6E" w14:textId="77777777" w:rsidR="001D41AB" w:rsidRDefault="001D41AB" w:rsidP="00AC07ED"/>
    <w:p w14:paraId="64A48AF5" w14:textId="77777777" w:rsidR="00063E3E" w:rsidRDefault="00063E3E" w:rsidP="0099141C">
      <w:pPr>
        <w:jc w:val="both"/>
        <w:rPr>
          <w:lang w:val="fr-FR"/>
        </w:rPr>
        <w:sectPr w:rsidR="00063E3E" w:rsidSect="00077699">
          <w:pgSz w:w="11905" w:h="16837"/>
          <w:pgMar w:top="2549" w:right="1411" w:bottom="1512" w:left="2549" w:header="720" w:footer="720" w:gutter="0"/>
          <w:paperSrc w:first="11" w:other="11"/>
          <w:cols w:space="708"/>
          <w:docGrid w:linePitch="326"/>
        </w:sectPr>
      </w:pPr>
    </w:p>
    <w:p w14:paraId="37709BE9" w14:textId="77777777" w:rsidR="0099141C" w:rsidRPr="003550C7" w:rsidRDefault="0099141C" w:rsidP="00883F26">
      <w:pPr>
        <w:numPr>
          <w:ilvl w:val="0"/>
          <w:numId w:val="65"/>
        </w:numPr>
        <w:spacing w:after="160"/>
        <w:jc w:val="both"/>
        <w:rPr>
          <w:b/>
          <w:bCs/>
        </w:rPr>
      </w:pPr>
      <w:bookmarkStart w:id="167" w:name="_Toc176246880"/>
      <w:bookmarkStart w:id="168" w:name="_Toc182308159"/>
      <w:bookmarkStart w:id="169" w:name="_Toc196931339"/>
      <w:bookmarkStart w:id="170" w:name="_Toc210827154"/>
      <w:r w:rsidRPr="003550C7">
        <w:rPr>
          <w:b/>
          <w:bCs/>
        </w:rPr>
        <w:lastRenderedPageBreak/>
        <w:t>Modèle d’attestation de capacité financière (ligne de crédit)</w:t>
      </w:r>
      <w:bookmarkEnd w:id="167"/>
      <w:bookmarkEnd w:id="168"/>
      <w:bookmarkEnd w:id="169"/>
      <w:bookmarkEnd w:id="170"/>
    </w:p>
    <w:p w14:paraId="761A00E6" w14:textId="77777777" w:rsidR="0099141C" w:rsidRPr="003550C7" w:rsidRDefault="0099141C" w:rsidP="0099141C">
      <w:pPr>
        <w:jc w:val="both"/>
      </w:pPr>
      <w:r w:rsidRPr="003550C7">
        <w:t>_____________________________ [nom et adresse de la banque et adresse de la banque</w:t>
      </w:r>
    </w:p>
    <w:p w14:paraId="5EA16DCA" w14:textId="77777777" w:rsidR="0099141C" w:rsidRPr="003550C7" w:rsidRDefault="0099141C" w:rsidP="0099141C">
      <w:pPr>
        <w:jc w:val="both"/>
      </w:pPr>
      <w:proofErr w:type="gramStart"/>
      <w:r w:rsidRPr="003550C7">
        <w:t>d’émission</w:t>
      </w:r>
      <w:proofErr w:type="gramEnd"/>
      <w:r w:rsidRPr="003550C7">
        <w:t>]</w:t>
      </w:r>
    </w:p>
    <w:p w14:paraId="71FDD07F" w14:textId="77777777" w:rsidR="0099141C" w:rsidRPr="003550C7" w:rsidRDefault="0099141C" w:rsidP="0099141C">
      <w:pPr>
        <w:jc w:val="both"/>
      </w:pPr>
    </w:p>
    <w:p w14:paraId="31348A7B" w14:textId="77777777" w:rsidR="0099141C" w:rsidRPr="003550C7" w:rsidRDefault="0099141C" w:rsidP="0099141C">
      <w:pPr>
        <w:jc w:val="both"/>
      </w:pPr>
      <w:r w:rsidRPr="003550C7">
        <w:t>Bénéficiaire : __________________ [nom du Soumissionnaire]</w:t>
      </w:r>
    </w:p>
    <w:p w14:paraId="47B14B5A" w14:textId="77777777" w:rsidR="0099141C" w:rsidRPr="003550C7" w:rsidRDefault="0099141C" w:rsidP="0099141C">
      <w:pPr>
        <w:jc w:val="both"/>
      </w:pPr>
    </w:p>
    <w:p w14:paraId="77A49E26" w14:textId="77777777" w:rsidR="0099141C" w:rsidRPr="003550C7" w:rsidRDefault="0099141C" w:rsidP="0099141C">
      <w:pPr>
        <w:jc w:val="both"/>
      </w:pPr>
      <w:r w:rsidRPr="003550C7">
        <w:t>Nous soussignés [nom et adresse de la banque et adresse de la banque d’émission] attestons par la</w:t>
      </w:r>
      <w:r w:rsidRPr="003550C7">
        <w:rPr>
          <w:lang w:val="fr-FR"/>
        </w:rPr>
        <w:t xml:space="preserve"> </w:t>
      </w:r>
      <w:r w:rsidRPr="003550C7">
        <w:t>présente que [nom et adresse du Soumissionnaire] est titulaire du compte n° [Indiquer le numéro</w:t>
      </w:r>
      <w:r w:rsidRPr="003550C7">
        <w:rPr>
          <w:lang w:val="fr-FR"/>
        </w:rPr>
        <w:t xml:space="preserve"> </w:t>
      </w:r>
      <w:r w:rsidRPr="003550C7">
        <w:t>du compte], sur nos livres et entretient des relations normales avec nous.</w:t>
      </w:r>
    </w:p>
    <w:p w14:paraId="104CABF2" w14:textId="77777777" w:rsidR="0099141C" w:rsidRPr="003550C7" w:rsidRDefault="0099141C" w:rsidP="0099141C">
      <w:pPr>
        <w:jc w:val="both"/>
      </w:pPr>
      <w:r w:rsidRPr="003550C7">
        <w:t>Aussi, au cas où [nom du Soumissionnaire] serait déclarée attributaire du marché n° [Indiquer le</w:t>
      </w:r>
      <w:r w:rsidRPr="003550C7">
        <w:rPr>
          <w:lang w:val="fr-FR"/>
        </w:rPr>
        <w:t xml:space="preserve"> </w:t>
      </w:r>
      <w:r w:rsidRPr="003550C7">
        <w:t>numéro du marché] relatif à [Indiquer l’objet du marché] au profit de [Indiquer nom du pouvoir</w:t>
      </w:r>
      <w:r w:rsidRPr="003550C7">
        <w:rPr>
          <w:lang w:val="fr-FR"/>
        </w:rPr>
        <w:t xml:space="preserve"> </w:t>
      </w:r>
      <w:r w:rsidRPr="003550C7">
        <w:t>adjudicateur], Nous, [Indiquer le nom de la banque d’émission], nous engageons de façon</w:t>
      </w:r>
      <w:r w:rsidRPr="003550C7">
        <w:rPr>
          <w:lang w:val="fr-FR"/>
        </w:rPr>
        <w:t xml:space="preserve"> </w:t>
      </w:r>
      <w:r w:rsidRPr="003550C7">
        <w:t>inconditionnelle et irrévocable à lui apporter notre concours financier jusqu’à concurrence de</w:t>
      </w:r>
      <w:r w:rsidRPr="003550C7">
        <w:rPr>
          <w:lang w:val="fr-FR"/>
        </w:rPr>
        <w:t xml:space="preserve"> </w:t>
      </w:r>
      <w:r w:rsidRPr="003550C7">
        <w:t>[Indiquer montant en lettres et en chiffres].</w:t>
      </w:r>
    </w:p>
    <w:p w14:paraId="3C03B75F" w14:textId="77777777" w:rsidR="0099141C" w:rsidRPr="003550C7" w:rsidRDefault="0099141C" w:rsidP="0099141C">
      <w:pPr>
        <w:jc w:val="both"/>
      </w:pPr>
      <w:r w:rsidRPr="003550C7">
        <w:t>[Signature de la personne dont le nom et le titre figurent ci-dessous et cachet]</w:t>
      </w:r>
    </w:p>
    <w:p w14:paraId="759E9B77" w14:textId="77777777" w:rsidR="0099141C" w:rsidRPr="003550C7" w:rsidRDefault="0099141C" w:rsidP="0099141C">
      <w:pPr>
        <w:jc w:val="both"/>
        <w:rPr>
          <w:b/>
          <w:bCs/>
        </w:rPr>
      </w:pPr>
    </w:p>
    <w:p w14:paraId="60BF09E8" w14:textId="77777777" w:rsidR="0099141C" w:rsidRPr="003550C7" w:rsidRDefault="0099141C" w:rsidP="0099141C">
      <w:pPr>
        <w:jc w:val="both"/>
      </w:pPr>
      <w:r w:rsidRPr="003550C7">
        <w:rPr>
          <w:b/>
          <w:bCs/>
        </w:rPr>
        <w:t xml:space="preserve">Nom </w:t>
      </w:r>
      <w:r w:rsidRPr="003550C7">
        <w:t>: [nom complet de la personne signataire]</w:t>
      </w:r>
    </w:p>
    <w:p w14:paraId="1BEBF5DB" w14:textId="77777777" w:rsidR="0099141C" w:rsidRPr="003550C7" w:rsidRDefault="0099141C" w:rsidP="0099141C">
      <w:pPr>
        <w:jc w:val="both"/>
        <w:rPr>
          <w:b/>
          <w:bCs/>
        </w:rPr>
      </w:pPr>
    </w:p>
    <w:p w14:paraId="46438D9A" w14:textId="77777777" w:rsidR="0099141C" w:rsidRPr="003550C7" w:rsidRDefault="0099141C" w:rsidP="0099141C">
      <w:pPr>
        <w:jc w:val="both"/>
      </w:pPr>
      <w:r w:rsidRPr="003550C7">
        <w:rPr>
          <w:b/>
          <w:bCs/>
        </w:rPr>
        <w:t xml:space="preserve">Titre </w:t>
      </w:r>
      <w:r w:rsidRPr="003550C7">
        <w:t>[capacité juridique de la personne signataire]</w:t>
      </w:r>
    </w:p>
    <w:p w14:paraId="289C2BE2" w14:textId="77777777" w:rsidR="0099141C" w:rsidRPr="003550C7" w:rsidRDefault="0099141C" w:rsidP="0099141C">
      <w:pPr>
        <w:jc w:val="both"/>
      </w:pPr>
    </w:p>
    <w:p w14:paraId="1773B71E" w14:textId="77777777" w:rsidR="00063E3E" w:rsidRDefault="00063E3E" w:rsidP="0099141C">
      <w:pPr>
        <w:jc w:val="both"/>
        <w:sectPr w:rsidR="00063E3E" w:rsidSect="00077699">
          <w:pgSz w:w="11905" w:h="16837"/>
          <w:pgMar w:top="2549" w:right="1411" w:bottom="1512" w:left="2549" w:header="720" w:footer="720" w:gutter="0"/>
          <w:paperSrc w:first="11" w:other="11"/>
          <w:cols w:space="708"/>
          <w:docGrid w:linePitch="326"/>
        </w:sectPr>
      </w:pPr>
    </w:p>
    <w:p w14:paraId="63775350" w14:textId="77777777" w:rsidR="0099141C" w:rsidRPr="003550C7" w:rsidRDefault="0099141C" w:rsidP="00883F26">
      <w:pPr>
        <w:numPr>
          <w:ilvl w:val="0"/>
          <w:numId w:val="65"/>
        </w:numPr>
        <w:spacing w:after="160"/>
        <w:jc w:val="both"/>
        <w:rPr>
          <w:b/>
          <w:bCs/>
        </w:rPr>
      </w:pPr>
      <w:bookmarkStart w:id="171" w:name="_Toc176246881"/>
      <w:bookmarkStart w:id="172" w:name="_Toc182308160"/>
      <w:bookmarkStart w:id="173" w:name="_Toc196931340"/>
      <w:bookmarkStart w:id="174" w:name="_Toc210827155"/>
      <w:r w:rsidRPr="003550C7">
        <w:rPr>
          <w:b/>
          <w:bCs/>
        </w:rPr>
        <w:lastRenderedPageBreak/>
        <w:t>Modèle d’attestation de capacité financière (fonds propres)</w:t>
      </w:r>
      <w:bookmarkEnd w:id="171"/>
      <w:bookmarkEnd w:id="172"/>
      <w:bookmarkEnd w:id="173"/>
      <w:bookmarkEnd w:id="174"/>
    </w:p>
    <w:p w14:paraId="73C40CE2" w14:textId="77777777" w:rsidR="0099141C" w:rsidRPr="003550C7" w:rsidRDefault="0099141C" w:rsidP="0099141C">
      <w:pPr>
        <w:jc w:val="both"/>
      </w:pPr>
      <w:r w:rsidRPr="003550C7">
        <w:t>_____________________________ [nom et adresse de la banque et adresse de la banque</w:t>
      </w:r>
    </w:p>
    <w:p w14:paraId="432F3EBA" w14:textId="77777777" w:rsidR="0099141C" w:rsidRPr="003550C7" w:rsidRDefault="0099141C" w:rsidP="0099141C">
      <w:pPr>
        <w:jc w:val="both"/>
      </w:pPr>
      <w:proofErr w:type="gramStart"/>
      <w:r w:rsidRPr="003550C7">
        <w:t>d’émission</w:t>
      </w:r>
      <w:proofErr w:type="gramEnd"/>
      <w:r w:rsidRPr="003550C7">
        <w:t>]</w:t>
      </w:r>
    </w:p>
    <w:p w14:paraId="06862C88" w14:textId="77777777" w:rsidR="0099141C" w:rsidRPr="003550C7" w:rsidRDefault="0099141C" w:rsidP="0099141C">
      <w:pPr>
        <w:jc w:val="both"/>
      </w:pPr>
      <w:r w:rsidRPr="003550C7">
        <w:t>Bénéficiaire : __________________ [nom du Soumissionnaire]</w:t>
      </w:r>
    </w:p>
    <w:p w14:paraId="64671168" w14:textId="77777777" w:rsidR="0099141C" w:rsidRPr="003550C7" w:rsidRDefault="0099141C" w:rsidP="0099141C">
      <w:pPr>
        <w:jc w:val="both"/>
      </w:pPr>
      <w:r w:rsidRPr="003550C7">
        <w:t>Nous soussignés [nom et adresse de la banque et adresse de la banque d’émission] attestons par la</w:t>
      </w:r>
      <w:r w:rsidRPr="003550C7">
        <w:rPr>
          <w:lang w:val="fr-FR"/>
        </w:rPr>
        <w:t xml:space="preserve"> </w:t>
      </w:r>
      <w:r w:rsidRPr="003550C7">
        <w:t>présente que [nom et adresse du Soumissionnaire] est titulaire du compte n° [Indiquer le numéro</w:t>
      </w:r>
      <w:r w:rsidRPr="003550C7">
        <w:rPr>
          <w:lang w:val="fr-FR"/>
        </w:rPr>
        <w:t xml:space="preserve"> </w:t>
      </w:r>
      <w:r w:rsidRPr="003550C7">
        <w:t>du compte], sur nos livres et entretient des relations normales avec nous.</w:t>
      </w:r>
    </w:p>
    <w:p w14:paraId="61139EDE" w14:textId="77777777" w:rsidR="0099141C" w:rsidRPr="003550C7" w:rsidRDefault="0099141C" w:rsidP="0099141C">
      <w:pPr>
        <w:jc w:val="both"/>
      </w:pPr>
      <w:r w:rsidRPr="003550C7">
        <w:t>Aussi, Nous, [Indiquer le nom de la banque d’émission] attestons solennellement que dans le cadre</w:t>
      </w:r>
      <w:r w:rsidRPr="003550C7">
        <w:rPr>
          <w:lang w:val="fr-FR"/>
        </w:rPr>
        <w:t xml:space="preserve"> </w:t>
      </w:r>
      <w:r w:rsidRPr="003550C7">
        <w:t>du marché n°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48C28D8E" w14:textId="77777777" w:rsidR="0099141C" w:rsidRPr="003550C7" w:rsidRDefault="0099141C" w:rsidP="0099141C">
      <w:pPr>
        <w:jc w:val="both"/>
      </w:pPr>
    </w:p>
    <w:p w14:paraId="6ABD516E" w14:textId="77777777" w:rsidR="0099141C" w:rsidRPr="003550C7" w:rsidRDefault="0099141C" w:rsidP="0099141C">
      <w:pPr>
        <w:jc w:val="both"/>
      </w:pPr>
      <w:r w:rsidRPr="003550C7">
        <w:t>[Signature de la personne dont le nom et le titre figurent ci-dessous et cachet]</w:t>
      </w:r>
    </w:p>
    <w:p w14:paraId="7BE9E8C9" w14:textId="77777777" w:rsidR="0099141C" w:rsidRPr="003550C7" w:rsidRDefault="0099141C" w:rsidP="0099141C">
      <w:pPr>
        <w:jc w:val="both"/>
      </w:pPr>
    </w:p>
    <w:p w14:paraId="57946293" w14:textId="77777777" w:rsidR="0099141C" w:rsidRPr="003550C7" w:rsidRDefault="0099141C" w:rsidP="0099141C">
      <w:pPr>
        <w:jc w:val="both"/>
      </w:pPr>
      <w:r w:rsidRPr="003550C7">
        <w:rPr>
          <w:b/>
          <w:bCs/>
        </w:rPr>
        <w:t xml:space="preserve">Nom </w:t>
      </w:r>
      <w:r w:rsidRPr="003550C7">
        <w:t>: [nom complet de la personne signataire]</w:t>
      </w:r>
    </w:p>
    <w:p w14:paraId="72968F78" w14:textId="77777777" w:rsidR="0099141C" w:rsidRPr="003550C7" w:rsidRDefault="0099141C" w:rsidP="0099141C">
      <w:pPr>
        <w:jc w:val="both"/>
      </w:pPr>
    </w:p>
    <w:p w14:paraId="150AE848" w14:textId="77777777" w:rsidR="0099141C" w:rsidRPr="003550C7" w:rsidRDefault="0099141C" w:rsidP="0099141C">
      <w:pPr>
        <w:jc w:val="both"/>
        <w:rPr>
          <w:lang w:val="fr-FR"/>
        </w:rPr>
      </w:pPr>
      <w:r w:rsidRPr="003550C7">
        <w:rPr>
          <w:b/>
          <w:bCs/>
          <w:lang w:val="fr-FR"/>
        </w:rPr>
        <w:t xml:space="preserve">Titre </w:t>
      </w:r>
      <w:r w:rsidRPr="003550C7">
        <w:rPr>
          <w:lang w:val="fr-FR"/>
        </w:rPr>
        <w:t>[capacité juridique de la personne signataire]</w:t>
      </w:r>
    </w:p>
    <w:p w14:paraId="291D29B6" w14:textId="77777777" w:rsidR="006C7968" w:rsidRDefault="006C7968" w:rsidP="0099141C">
      <w:pPr>
        <w:rPr>
          <w:lang w:val="fr-FR"/>
        </w:rPr>
        <w:sectPr w:rsidR="006C7968" w:rsidSect="00077699">
          <w:pgSz w:w="11905" w:h="16837"/>
          <w:pgMar w:top="2549" w:right="1411" w:bottom="1512" w:left="2549" w:header="720" w:footer="720" w:gutter="0"/>
          <w:paperSrc w:first="11" w:other="11"/>
          <w:cols w:space="708"/>
          <w:docGrid w:linePitch="326"/>
        </w:sectPr>
      </w:pPr>
    </w:p>
    <w:p w14:paraId="362087DA" w14:textId="681B3631" w:rsidR="00AC07ED" w:rsidRDefault="00AC07ED" w:rsidP="00AC07ED">
      <w:pPr>
        <w:pStyle w:val="Titre2"/>
      </w:pPr>
      <w:bookmarkStart w:id="175" w:name="_Toc51592074"/>
      <w:bookmarkStart w:id="176" w:name="_Toc52268506"/>
      <w:bookmarkStart w:id="177" w:name="_Toc52533037"/>
      <w:bookmarkStart w:id="178" w:name="_Toc222235692"/>
      <w:r>
        <w:lastRenderedPageBreak/>
        <w:t>Dossier de sélection – aptitude technique</w:t>
      </w:r>
      <w:bookmarkEnd w:id="175"/>
      <w:bookmarkEnd w:id="176"/>
      <w:bookmarkEnd w:id="177"/>
      <w:bookmarkEnd w:id="178"/>
    </w:p>
    <w:tbl>
      <w:tblPr>
        <w:tblW w:w="87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0"/>
        <w:gridCol w:w="2237"/>
      </w:tblGrid>
      <w:tr w:rsidR="008B2C48" w:rsidRPr="00962495" w14:paraId="0F67A49F" w14:textId="77777777" w:rsidTr="00125AC9">
        <w:trPr>
          <w:cantSplit/>
          <w:trHeight w:val="493"/>
          <w:tblHeader/>
        </w:trPr>
        <w:tc>
          <w:tcPr>
            <w:tcW w:w="8707" w:type="dxa"/>
            <w:gridSpan w:val="2"/>
          </w:tcPr>
          <w:p w14:paraId="3EBA62A8" w14:textId="77777777" w:rsidR="008B2C48" w:rsidRPr="00962495" w:rsidRDefault="008B2C48" w:rsidP="00C60502">
            <w:pPr>
              <w:pStyle w:val="BTCtextCTB"/>
              <w:rPr>
                <w:rFonts w:ascii="Georgia" w:hAnsi="Georgia" w:cs="Arial"/>
                <w:sz w:val="21"/>
                <w:szCs w:val="21"/>
                <w:lang w:val="fr-FR"/>
              </w:rPr>
            </w:pPr>
            <w:r w:rsidRPr="00962495">
              <w:rPr>
                <w:rFonts w:ascii="Georgia" w:hAnsi="Georgia" w:cs="Arial"/>
                <w:b/>
                <w:bCs/>
                <w:sz w:val="21"/>
                <w:szCs w:val="21"/>
                <w:lang w:val="fr-FR"/>
              </w:rPr>
              <w:t xml:space="preserve">Aptitude technique : voir art. </w:t>
            </w:r>
            <w:proofErr w:type="gramStart"/>
            <w:r w:rsidRPr="00962495">
              <w:rPr>
                <w:rFonts w:ascii="Georgia" w:hAnsi="Georgia" w:cs="Arial"/>
                <w:b/>
                <w:bCs/>
                <w:sz w:val="21"/>
                <w:szCs w:val="21"/>
                <w:lang w:val="fr-FR"/>
              </w:rPr>
              <w:t>68  de</w:t>
            </w:r>
            <w:proofErr w:type="gramEnd"/>
            <w:r w:rsidRPr="00962495">
              <w:rPr>
                <w:rFonts w:ascii="Georgia" w:hAnsi="Georgia" w:cs="Arial"/>
                <w:b/>
                <w:bCs/>
                <w:sz w:val="21"/>
                <w:szCs w:val="21"/>
                <w:lang w:val="fr-FR"/>
              </w:rPr>
              <w:t xml:space="preserve"> l’A.R. du 18.04.2017</w:t>
            </w:r>
          </w:p>
        </w:tc>
      </w:tr>
      <w:tr w:rsidR="008B2C48" w:rsidRPr="00962495" w14:paraId="48AC1285" w14:textId="77777777" w:rsidTr="008B68EF">
        <w:trPr>
          <w:cantSplit/>
        </w:trPr>
        <w:tc>
          <w:tcPr>
            <w:tcW w:w="6470" w:type="dxa"/>
          </w:tcPr>
          <w:p w14:paraId="17DB2F98" w14:textId="48682DBF" w:rsidR="000A1C24" w:rsidRPr="000A1C24" w:rsidRDefault="008B2C48" w:rsidP="000A1C24">
            <w:pPr>
              <w:pStyle w:val="BTCtextCTB"/>
              <w:rPr>
                <w:rFonts w:ascii="Georgia" w:hAnsi="Georgia" w:cs="Arial"/>
                <w:sz w:val="21"/>
                <w:szCs w:val="21"/>
                <w:lang w:val="fr-FR"/>
              </w:rPr>
            </w:pPr>
            <w:r w:rsidRPr="00962495">
              <w:rPr>
                <w:rFonts w:ascii="Georgia" w:hAnsi="Georgia" w:cs="Arial"/>
                <w:sz w:val="21"/>
                <w:szCs w:val="21"/>
                <w:lang w:val="fr-FR"/>
              </w:rPr>
              <w:t>Le soumissionnaire doit disposer d’un équipement technique</w:t>
            </w:r>
            <w:r w:rsidR="000A1C24">
              <w:rPr>
                <w:rFonts w:ascii="Georgia" w:hAnsi="Georgia" w:cs="Arial"/>
                <w:sz w:val="21"/>
                <w:szCs w:val="21"/>
                <w:lang w:val="fr-FR"/>
              </w:rPr>
              <w:t> </w:t>
            </w:r>
            <w:r w:rsidR="000A1C24" w:rsidRPr="000A1C24">
              <w:rPr>
                <w:rFonts w:ascii="Georgia" w:hAnsi="Georgia" w:cs="Arial"/>
                <w:b/>
                <w:bCs/>
                <w:i/>
                <w:iCs/>
                <w:sz w:val="21"/>
                <w:szCs w:val="21"/>
                <w:lang w:val="fr-FR"/>
              </w:rPr>
              <w:t>par lot :</w:t>
            </w:r>
            <w:r w:rsidR="000A1C24">
              <w:rPr>
                <w:b/>
                <w:bCs/>
                <w:i/>
                <w:iCs/>
                <w:sz w:val="22"/>
                <w:szCs w:val="22"/>
              </w:rPr>
              <w:t xml:space="preserve"> </w:t>
            </w:r>
          </w:p>
          <w:p w14:paraId="4EBD8DFE" w14:textId="77777777" w:rsidR="000A1C24" w:rsidRPr="000A1C24" w:rsidRDefault="000A1C24" w:rsidP="00883F26">
            <w:pPr>
              <w:pStyle w:val="Default"/>
              <w:numPr>
                <w:ilvl w:val="0"/>
                <w:numId w:val="59"/>
              </w:numPr>
              <w:shd w:val="clear" w:color="auto" w:fill="DBE5F1" w:themeFill="accent1" w:themeFillTint="33"/>
              <w:adjustRightInd/>
              <w:jc w:val="both"/>
              <w:textAlignment w:val="baseline"/>
              <w:rPr>
                <w:rFonts w:ascii="Georgia" w:hAnsi="Georgia"/>
                <w:b/>
                <w:bCs/>
                <w:color w:val="auto"/>
                <w:sz w:val="20"/>
                <w:szCs w:val="20"/>
              </w:rPr>
            </w:pPr>
            <w:r w:rsidRPr="000A1C24">
              <w:rPr>
                <w:rFonts w:ascii="Georgia" w:hAnsi="Georgia"/>
                <w:b/>
                <w:bCs/>
                <w:color w:val="auto"/>
                <w:sz w:val="20"/>
                <w:szCs w:val="20"/>
              </w:rPr>
              <w:t>Un (1) camion benne</w:t>
            </w:r>
          </w:p>
          <w:p w14:paraId="58FD36D1" w14:textId="3244F32C" w:rsidR="000A1C24" w:rsidRPr="000A1C24" w:rsidRDefault="000A1C24" w:rsidP="00883F26">
            <w:pPr>
              <w:pStyle w:val="Default"/>
              <w:numPr>
                <w:ilvl w:val="0"/>
                <w:numId w:val="59"/>
              </w:numPr>
              <w:shd w:val="clear" w:color="auto" w:fill="DBE5F1" w:themeFill="accent1" w:themeFillTint="33"/>
              <w:adjustRightInd/>
              <w:jc w:val="both"/>
              <w:textAlignment w:val="baseline"/>
              <w:rPr>
                <w:rFonts w:ascii="Georgia" w:hAnsi="Georgia"/>
                <w:b/>
                <w:bCs/>
                <w:color w:val="auto"/>
                <w:sz w:val="20"/>
                <w:szCs w:val="20"/>
                <w:lang w:val="fr-FR"/>
              </w:rPr>
            </w:pPr>
            <w:r w:rsidRPr="000A1C24">
              <w:rPr>
                <w:rFonts w:ascii="Georgia" w:hAnsi="Georgia"/>
                <w:b/>
                <w:bCs/>
                <w:color w:val="auto"/>
                <w:sz w:val="20"/>
                <w:szCs w:val="20"/>
                <w:lang w:val="fr-FR"/>
              </w:rPr>
              <w:t>Une (1) bétonnière de capacité minimum 250L ;</w:t>
            </w:r>
          </w:p>
          <w:p w14:paraId="052CDF33" w14:textId="4A51C186" w:rsidR="000A1C24" w:rsidRPr="000A1C24" w:rsidRDefault="000A1C24" w:rsidP="00883F26">
            <w:pPr>
              <w:pStyle w:val="Default"/>
              <w:numPr>
                <w:ilvl w:val="0"/>
                <w:numId w:val="59"/>
              </w:numPr>
              <w:shd w:val="clear" w:color="auto" w:fill="DBE5F1" w:themeFill="accent1" w:themeFillTint="33"/>
              <w:adjustRightInd/>
              <w:jc w:val="both"/>
              <w:textAlignment w:val="baseline"/>
              <w:rPr>
                <w:rFonts w:ascii="Georgia" w:hAnsi="Georgia"/>
                <w:b/>
                <w:bCs/>
                <w:color w:val="auto"/>
                <w:sz w:val="20"/>
                <w:szCs w:val="20"/>
                <w:lang w:val="fr-FR"/>
              </w:rPr>
            </w:pPr>
            <w:r w:rsidRPr="000A1C24">
              <w:rPr>
                <w:rFonts w:ascii="Georgia" w:hAnsi="Georgia"/>
                <w:b/>
                <w:bCs/>
                <w:color w:val="auto"/>
                <w:sz w:val="20"/>
                <w:szCs w:val="20"/>
                <w:lang w:val="fr-FR"/>
              </w:rPr>
              <w:t xml:space="preserve">Un (1) vibreur à béton ou aiguilles vibrantes à béton </w:t>
            </w:r>
          </w:p>
          <w:p w14:paraId="449CA8EE" w14:textId="77777777" w:rsidR="008B2C48" w:rsidRPr="00063E3E" w:rsidRDefault="000A1C24" w:rsidP="00883F26">
            <w:pPr>
              <w:pStyle w:val="Default"/>
              <w:numPr>
                <w:ilvl w:val="0"/>
                <w:numId w:val="59"/>
              </w:numPr>
              <w:shd w:val="clear" w:color="auto" w:fill="DBE5F1" w:themeFill="accent1" w:themeFillTint="33"/>
              <w:adjustRightInd/>
              <w:jc w:val="both"/>
              <w:textAlignment w:val="baseline"/>
              <w:rPr>
                <w:rFonts w:ascii="Georgia" w:hAnsi="Georgia"/>
                <w:b/>
                <w:bCs/>
                <w:color w:val="auto"/>
                <w:sz w:val="20"/>
                <w:szCs w:val="20"/>
                <w:lang w:val="fr-FR"/>
              </w:rPr>
            </w:pPr>
            <w:r w:rsidRPr="00063E3E">
              <w:rPr>
                <w:rFonts w:ascii="Georgia" w:hAnsi="Georgia"/>
                <w:b/>
                <w:bCs/>
                <w:color w:val="auto"/>
                <w:sz w:val="20"/>
                <w:szCs w:val="20"/>
                <w:lang w:val="fr-FR"/>
              </w:rPr>
              <w:t>Un (1) poste à Souder</w:t>
            </w:r>
          </w:p>
          <w:p w14:paraId="73FF3955" w14:textId="258850FB" w:rsidR="000A1C24" w:rsidRPr="00962495" w:rsidRDefault="000A1C24" w:rsidP="000A1C24">
            <w:pPr>
              <w:pStyle w:val="Default"/>
              <w:shd w:val="clear" w:color="auto" w:fill="DBE5F1" w:themeFill="accent1" w:themeFillTint="33"/>
              <w:adjustRightInd/>
              <w:ind w:left="720"/>
              <w:jc w:val="both"/>
              <w:textAlignment w:val="baseline"/>
              <w:rPr>
                <w:rFonts w:ascii="Georgia" w:hAnsi="Georgia"/>
                <w:sz w:val="21"/>
                <w:szCs w:val="21"/>
                <w:highlight w:val="yellow"/>
                <w:lang w:val="fr-FR"/>
              </w:rPr>
            </w:pPr>
          </w:p>
        </w:tc>
        <w:tc>
          <w:tcPr>
            <w:tcW w:w="2237" w:type="dxa"/>
          </w:tcPr>
          <w:p w14:paraId="2147559C" w14:textId="0011367E" w:rsidR="008B2C48" w:rsidRPr="00962495" w:rsidRDefault="000A1C24" w:rsidP="00C60502">
            <w:pPr>
              <w:pStyle w:val="BTCtextCTB"/>
              <w:rPr>
                <w:rFonts w:ascii="Georgia" w:hAnsi="Georgia" w:cs="Arial"/>
                <w:sz w:val="21"/>
                <w:szCs w:val="21"/>
                <w:lang w:val="fr-FR"/>
              </w:rPr>
            </w:pPr>
            <w:r>
              <w:rPr>
                <w:rFonts w:ascii="Georgia" w:hAnsi="Georgia" w:cs="Arial"/>
                <w:sz w:val="21"/>
                <w:szCs w:val="21"/>
                <w:lang w:val="fr-FR"/>
              </w:rPr>
              <w:t>Preuve de possession ou preuve de location</w:t>
            </w:r>
            <w:r w:rsidR="00500263">
              <w:rPr>
                <w:rFonts w:ascii="Georgia" w:hAnsi="Georgia" w:cs="Arial"/>
                <w:sz w:val="21"/>
                <w:szCs w:val="21"/>
                <w:lang w:val="fr-FR"/>
              </w:rPr>
              <w:t xml:space="preserve"> </w:t>
            </w:r>
          </w:p>
        </w:tc>
      </w:tr>
      <w:tr w:rsidR="008B2C48" w:rsidRPr="00962495" w14:paraId="1853F561" w14:textId="77777777" w:rsidTr="00125AC9">
        <w:trPr>
          <w:trHeight w:val="493"/>
        </w:trPr>
        <w:tc>
          <w:tcPr>
            <w:tcW w:w="6470" w:type="dxa"/>
          </w:tcPr>
          <w:p w14:paraId="14AC18E7" w14:textId="77777777" w:rsidR="006C7968" w:rsidRDefault="006C7968" w:rsidP="00C60502">
            <w:pPr>
              <w:pStyle w:val="BTCtextCTB"/>
              <w:rPr>
                <w:rFonts w:ascii="Georgia" w:hAnsi="Georgia" w:cs="Arial"/>
                <w:sz w:val="20"/>
                <w:lang w:val="fr-FR"/>
              </w:rPr>
            </w:pPr>
          </w:p>
          <w:p w14:paraId="5A013AD9" w14:textId="35C2FE8C" w:rsidR="008B2C48" w:rsidRPr="00F126CC" w:rsidRDefault="008B2C48" w:rsidP="00C60502">
            <w:pPr>
              <w:pStyle w:val="BTCtextCTB"/>
              <w:rPr>
                <w:rFonts w:ascii="Georgia" w:hAnsi="Georgia" w:cs="Arial"/>
                <w:sz w:val="20"/>
                <w:lang w:val="fr-FR"/>
              </w:rPr>
            </w:pPr>
            <w:r w:rsidRPr="00F126CC">
              <w:rPr>
                <w:rFonts w:ascii="Georgia" w:hAnsi="Georgia" w:cs="Arial"/>
                <w:sz w:val="20"/>
                <w:lang w:val="fr-FR"/>
              </w:rPr>
              <w:t>Le soumissionnaire doit disposer du personnel suffisamment compétent pour pouvoir exécuter le marché convenablement</w:t>
            </w:r>
            <w:r w:rsidR="000A1C24" w:rsidRPr="00F126CC">
              <w:rPr>
                <w:rFonts w:ascii="Georgia" w:hAnsi="Georgia" w:cs="Arial"/>
                <w:sz w:val="20"/>
                <w:lang w:val="fr-FR"/>
              </w:rPr>
              <w:t xml:space="preserve">, </w:t>
            </w:r>
            <w:r w:rsidR="000A1C24" w:rsidRPr="00F126CC">
              <w:rPr>
                <w:rFonts w:ascii="Georgia" w:hAnsi="Georgia" w:cs="Arial"/>
                <w:b/>
                <w:bCs/>
                <w:sz w:val="20"/>
                <w:lang w:val="fr-FR"/>
              </w:rPr>
              <w:t>pour chaque lot</w:t>
            </w:r>
            <w:r w:rsidR="000A1C24" w:rsidRPr="00F126CC">
              <w:rPr>
                <w:rFonts w:ascii="Georgia" w:hAnsi="Georgia" w:cs="Arial"/>
                <w:sz w:val="20"/>
                <w:lang w:val="fr-FR"/>
              </w:rPr>
              <w:t> :</w:t>
            </w:r>
          </w:p>
          <w:p w14:paraId="723EEECC" w14:textId="77777777" w:rsidR="00F126CC" w:rsidRPr="00F126CC" w:rsidRDefault="00F126CC" w:rsidP="00F126CC">
            <w:pPr>
              <w:autoSpaceDE w:val="0"/>
              <w:autoSpaceDN w:val="0"/>
              <w:spacing w:after="0" w:line="240" w:lineRule="auto"/>
              <w:jc w:val="both"/>
              <w:textAlignment w:val="baseline"/>
              <w:rPr>
                <w:rFonts w:eastAsia="Times New Roman" w:cs="Georgia"/>
                <w:color w:val="000000"/>
                <w:sz w:val="20"/>
                <w:szCs w:val="20"/>
                <w:lang w:val="fr-FR"/>
              </w:rPr>
            </w:pPr>
            <w:r w:rsidRPr="00FC7572">
              <w:rPr>
                <w:rFonts w:eastAsia="Times New Roman" w:cs="Arial"/>
                <w:b/>
                <w:color w:val="000000"/>
                <w:sz w:val="20"/>
                <w:szCs w:val="20"/>
                <w:shd w:val="clear" w:color="auto" w:fill="FDE9D9" w:themeFill="accent6" w:themeFillTint="33"/>
                <w:lang w:val="fr-FR"/>
              </w:rPr>
              <w:t>Un (1) Ingénieur des travaux</w:t>
            </w:r>
            <w:r w:rsidRPr="004D7415">
              <w:rPr>
                <w:rFonts w:eastAsia="Times New Roman" w:cs="Arial"/>
                <w:b/>
                <w:color w:val="000000"/>
                <w:sz w:val="20"/>
                <w:szCs w:val="20"/>
                <w:shd w:val="clear" w:color="auto" w:fill="FDE9D9" w:themeFill="accent6" w:themeFillTint="33"/>
                <w:lang w:val="fr-FR"/>
              </w:rPr>
              <w:t xml:space="preserve"> par</w:t>
            </w:r>
            <w:r w:rsidRPr="0008703C">
              <w:rPr>
                <w:rFonts w:eastAsia="Times New Roman" w:cs="Calibri"/>
                <w:b/>
                <w:bCs/>
                <w:color w:val="000000"/>
                <w:sz w:val="20"/>
                <w:szCs w:val="20"/>
                <w:lang w:val="fr-FR"/>
              </w:rPr>
              <w:t xml:space="preserve"> lot</w:t>
            </w:r>
            <w:r w:rsidRPr="00F126CC">
              <w:rPr>
                <w:rFonts w:eastAsia="Times New Roman" w:cs="Calibri"/>
                <w:b/>
                <w:bCs/>
                <w:color w:val="000000"/>
                <w:sz w:val="20"/>
                <w:szCs w:val="20"/>
                <w:lang w:val="fr-FR"/>
              </w:rPr>
              <w:t xml:space="preserve"> (en</w:t>
            </w:r>
            <w:r w:rsidRPr="00F126CC">
              <w:rPr>
                <w:rFonts w:eastAsia="Times New Roman" w:cs="Georgia"/>
                <w:color w:val="000000"/>
                <w:sz w:val="20"/>
                <w:szCs w:val="20"/>
                <w:lang w:val="fr-FR"/>
              </w:rPr>
              <w:t xml:space="preserve"> cas de soumission aux deux lots situés à </w:t>
            </w:r>
            <w:proofErr w:type="spellStart"/>
            <w:r w:rsidRPr="00F126CC">
              <w:rPr>
                <w:rFonts w:eastAsia="Times New Roman" w:cs="Georgia"/>
                <w:color w:val="000000"/>
                <w:sz w:val="20"/>
                <w:szCs w:val="20"/>
                <w:lang w:val="fr-FR"/>
              </w:rPr>
              <w:t>Cibitoke</w:t>
            </w:r>
            <w:proofErr w:type="spellEnd"/>
            <w:r w:rsidRPr="00F126CC">
              <w:rPr>
                <w:rFonts w:eastAsia="Times New Roman" w:cs="Georgia"/>
                <w:color w:val="000000"/>
                <w:sz w:val="20"/>
                <w:szCs w:val="20"/>
                <w:lang w:val="fr-FR"/>
              </w:rPr>
              <w:t xml:space="preserve">, le même directeur peut être aligné sur les deux lots) : </w:t>
            </w:r>
          </w:p>
          <w:p w14:paraId="735BFA13" w14:textId="77777777" w:rsidR="00F126CC" w:rsidRPr="00F126CC" w:rsidRDefault="00F126CC" w:rsidP="00F126CC">
            <w:pPr>
              <w:autoSpaceDE w:val="0"/>
              <w:autoSpaceDN w:val="0"/>
              <w:spacing w:after="0" w:line="240" w:lineRule="auto"/>
              <w:jc w:val="both"/>
              <w:textAlignment w:val="baseline"/>
              <w:rPr>
                <w:rFonts w:eastAsia="Times New Roman" w:cs="Georgia"/>
                <w:color w:val="000000"/>
                <w:sz w:val="20"/>
                <w:szCs w:val="20"/>
                <w:lang w:val="fr-FR"/>
              </w:rPr>
            </w:pPr>
          </w:p>
          <w:p w14:paraId="2A958F62" w14:textId="1F3848B2" w:rsidR="00F126CC" w:rsidRPr="00FC7572" w:rsidRDefault="00F126CC" w:rsidP="00883F26">
            <w:pPr>
              <w:widowControl w:val="0"/>
              <w:numPr>
                <w:ilvl w:val="0"/>
                <w:numId w:val="60"/>
              </w:numPr>
              <w:suppressAutoHyphens/>
              <w:autoSpaceDN w:val="0"/>
              <w:spacing w:after="120" w:line="240" w:lineRule="auto"/>
              <w:textAlignment w:val="baseline"/>
              <w:rPr>
                <w:rFonts w:eastAsia="Times New Roman" w:cs="Arial"/>
                <w:b/>
                <w:bCs/>
                <w:sz w:val="20"/>
                <w:szCs w:val="20"/>
                <w:lang w:val="fr-FR"/>
              </w:rPr>
            </w:pPr>
            <w:r w:rsidRPr="00FC7572">
              <w:rPr>
                <w:rFonts w:eastAsia="Times New Roman" w:cs="Arial"/>
                <w:b/>
                <w:bCs/>
                <w:sz w:val="20"/>
                <w:szCs w:val="20"/>
                <w:lang w:val="fr-FR"/>
              </w:rPr>
              <w:t>Diplôme A1 ou A0</w:t>
            </w:r>
            <w:r w:rsidRPr="00F126CC">
              <w:rPr>
                <w:rFonts w:eastAsia="Times New Roman" w:cs="Arial"/>
                <w:sz w:val="20"/>
                <w:szCs w:val="20"/>
                <w:lang w:val="fr-FR"/>
              </w:rPr>
              <w:t xml:space="preserve"> : Ingénieur en Génie Civil </w:t>
            </w:r>
            <w:r w:rsidR="007A0775" w:rsidRPr="00FC7572">
              <w:rPr>
                <w:rFonts w:eastAsia="Times New Roman" w:cs="Arial"/>
                <w:b/>
                <w:bCs/>
                <w:sz w:val="20"/>
                <w:szCs w:val="20"/>
                <w:lang w:val="fr-FR"/>
              </w:rPr>
              <w:t xml:space="preserve">ou </w:t>
            </w:r>
            <w:r w:rsidR="007A0775" w:rsidRPr="007A0775">
              <w:rPr>
                <w:rFonts w:eastAsia="Times New Roman" w:cs="Arial"/>
                <w:b/>
                <w:bCs/>
                <w:sz w:val="20"/>
                <w:szCs w:val="20"/>
                <w:lang w:val="fr-FR"/>
              </w:rPr>
              <w:t>équivalent ;</w:t>
            </w:r>
            <w:r w:rsidRPr="00FC7572">
              <w:rPr>
                <w:rFonts w:eastAsia="Times New Roman" w:cs="Arial"/>
                <w:b/>
                <w:bCs/>
                <w:sz w:val="20"/>
                <w:szCs w:val="20"/>
                <w:lang w:val="fr-FR"/>
              </w:rPr>
              <w:t xml:space="preserve"> </w:t>
            </w:r>
          </w:p>
          <w:p w14:paraId="46AA6C68" w14:textId="7C8A2746" w:rsidR="00F126CC" w:rsidRPr="00F126CC" w:rsidRDefault="00F126CC" w:rsidP="00883F26">
            <w:pPr>
              <w:widowControl w:val="0"/>
              <w:numPr>
                <w:ilvl w:val="0"/>
                <w:numId w:val="60"/>
              </w:numPr>
              <w:suppressAutoHyphens/>
              <w:autoSpaceDN w:val="0"/>
              <w:spacing w:after="120" w:line="240" w:lineRule="auto"/>
              <w:textAlignment w:val="baseline"/>
              <w:rPr>
                <w:rFonts w:eastAsia="Times New Roman" w:cs="Arial"/>
                <w:sz w:val="20"/>
                <w:szCs w:val="20"/>
                <w:lang w:val="fr-FR"/>
              </w:rPr>
            </w:pPr>
            <w:r w:rsidRPr="00F126CC">
              <w:rPr>
                <w:rFonts w:eastAsia="Times New Roman" w:cs="Arial"/>
                <w:sz w:val="20"/>
                <w:szCs w:val="20"/>
                <w:lang w:val="fr-FR"/>
              </w:rPr>
              <w:t xml:space="preserve">Expérience générale : il </w:t>
            </w:r>
            <w:r w:rsidRPr="00FC7572">
              <w:rPr>
                <w:rFonts w:eastAsia="Times New Roman" w:cs="Arial"/>
                <w:b/>
                <w:bCs/>
                <w:sz w:val="20"/>
                <w:szCs w:val="20"/>
                <w:lang w:val="fr-FR"/>
              </w:rPr>
              <w:t xml:space="preserve">aura au moins </w:t>
            </w:r>
            <w:r w:rsidR="00E86A7E" w:rsidRPr="00FC7572">
              <w:rPr>
                <w:rFonts w:eastAsia="Times New Roman" w:cs="Arial"/>
                <w:b/>
                <w:bCs/>
                <w:sz w:val="20"/>
                <w:szCs w:val="20"/>
                <w:lang w:val="fr-FR"/>
              </w:rPr>
              <w:t xml:space="preserve">sept </w:t>
            </w:r>
            <w:r w:rsidRPr="00FC7572">
              <w:rPr>
                <w:rFonts w:eastAsia="Times New Roman" w:cs="Arial"/>
                <w:b/>
                <w:bCs/>
                <w:sz w:val="20"/>
                <w:szCs w:val="20"/>
                <w:lang w:val="fr-FR"/>
              </w:rPr>
              <w:t>7 années</w:t>
            </w:r>
            <w:r w:rsidRPr="00F126CC">
              <w:rPr>
                <w:rFonts w:eastAsia="Times New Roman" w:cs="Arial"/>
                <w:sz w:val="20"/>
                <w:szCs w:val="20"/>
                <w:lang w:val="fr-FR"/>
              </w:rPr>
              <w:t xml:space="preserve"> dans le domaine de construction/génie civil ; </w:t>
            </w:r>
          </w:p>
          <w:p w14:paraId="6D864626" w14:textId="2393DCA8" w:rsidR="00EC1EAD" w:rsidRPr="00EC1EAD" w:rsidRDefault="00F126CC" w:rsidP="00EC1EAD">
            <w:pPr>
              <w:widowControl w:val="0"/>
              <w:suppressAutoHyphens/>
              <w:autoSpaceDN w:val="0"/>
              <w:spacing w:after="120" w:line="240" w:lineRule="auto"/>
              <w:ind w:left="1425"/>
              <w:textAlignment w:val="baseline"/>
              <w:rPr>
                <w:rFonts w:eastAsia="Times New Roman" w:cs="Arial"/>
                <w:b/>
                <w:bCs/>
                <w:sz w:val="20"/>
                <w:szCs w:val="20"/>
                <w:lang w:val="fr-FR"/>
              </w:rPr>
            </w:pPr>
            <w:r w:rsidRPr="00EC1EAD">
              <w:rPr>
                <w:rFonts w:eastAsia="Times New Roman" w:cs="Arial"/>
                <w:b/>
                <w:bCs/>
                <w:sz w:val="20"/>
                <w:szCs w:val="20"/>
                <w:lang w:val="fr-FR"/>
              </w:rPr>
              <w:t>Expérience spécifique : l’expérience d’au moins trois (3) chantiers de construction de bâtiment analogues</w:t>
            </w:r>
            <w:r w:rsidR="00EC1EAD">
              <w:rPr>
                <w:rFonts w:eastAsia="Times New Roman" w:cs="Arial"/>
                <w:b/>
                <w:bCs/>
                <w:sz w:val="20"/>
                <w:szCs w:val="20"/>
                <w:lang w:val="fr-FR"/>
              </w:rPr>
              <w:t>.</w:t>
            </w:r>
            <w:r w:rsidRPr="00EC1EAD">
              <w:rPr>
                <w:rFonts w:eastAsia="Times New Roman" w:cs="Arial"/>
                <w:b/>
                <w:bCs/>
                <w:sz w:val="20"/>
                <w:szCs w:val="20"/>
                <w:lang w:val="fr-FR"/>
              </w:rPr>
              <w:t xml:space="preserve"> </w:t>
            </w:r>
          </w:p>
          <w:p w14:paraId="0E0229FF" w14:textId="3A411318" w:rsidR="00F126CC" w:rsidRPr="00EC1EAD" w:rsidRDefault="00F126CC" w:rsidP="00EC1EAD">
            <w:pPr>
              <w:widowControl w:val="0"/>
              <w:numPr>
                <w:ilvl w:val="0"/>
                <w:numId w:val="60"/>
              </w:numPr>
              <w:suppressAutoHyphens/>
              <w:autoSpaceDN w:val="0"/>
              <w:spacing w:before="120" w:after="120" w:line="240" w:lineRule="auto"/>
              <w:ind w:left="29"/>
              <w:jc w:val="both"/>
              <w:textAlignment w:val="baseline"/>
              <w:rPr>
                <w:rFonts w:eastAsia="Times New Roman" w:cs="Arial"/>
                <w:b/>
                <w:color w:val="000000"/>
                <w:sz w:val="20"/>
                <w:szCs w:val="20"/>
                <w:shd w:val="clear" w:color="auto" w:fill="FDE9D9" w:themeFill="accent6" w:themeFillTint="33"/>
                <w:lang w:val="fr-FR"/>
              </w:rPr>
            </w:pPr>
            <w:r w:rsidRPr="00EC1EAD">
              <w:rPr>
                <w:rFonts w:eastAsia="Times New Roman" w:cs="Arial"/>
                <w:b/>
                <w:color w:val="000000"/>
                <w:sz w:val="20"/>
                <w:szCs w:val="20"/>
                <w:shd w:val="clear" w:color="auto" w:fill="FDE9D9" w:themeFill="accent6" w:themeFillTint="33"/>
                <w:lang w:val="fr-FR"/>
              </w:rPr>
              <w:t>Un (1) chef de chantier par lot :</w:t>
            </w:r>
          </w:p>
          <w:p w14:paraId="0411E66B" w14:textId="77777777" w:rsidR="00F126CC" w:rsidRPr="00F126CC" w:rsidRDefault="00F126CC" w:rsidP="00883F26">
            <w:pPr>
              <w:widowControl w:val="0"/>
              <w:numPr>
                <w:ilvl w:val="0"/>
                <w:numId w:val="60"/>
              </w:numPr>
              <w:suppressAutoHyphens/>
              <w:autoSpaceDN w:val="0"/>
              <w:spacing w:after="120" w:line="240" w:lineRule="auto"/>
              <w:textAlignment w:val="baseline"/>
              <w:rPr>
                <w:rFonts w:eastAsia="Times New Roman" w:cs="Arial"/>
                <w:sz w:val="20"/>
                <w:szCs w:val="20"/>
                <w:lang w:val="fr-FR"/>
              </w:rPr>
            </w:pPr>
            <w:r w:rsidRPr="00F126CC">
              <w:rPr>
                <w:rFonts w:eastAsia="Times New Roman" w:cs="Arial"/>
                <w:sz w:val="20"/>
                <w:szCs w:val="20"/>
                <w:lang w:val="fr-FR"/>
              </w:rPr>
              <w:t xml:space="preserve">Diplôme A 2 : Technicien en génie civil ; </w:t>
            </w:r>
          </w:p>
          <w:p w14:paraId="3DC154FD" w14:textId="77777777" w:rsidR="00F126CC" w:rsidRPr="00FC7572" w:rsidRDefault="00F126CC" w:rsidP="00883F26">
            <w:pPr>
              <w:widowControl w:val="0"/>
              <w:numPr>
                <w:ilvl w:val="0"/>
                <w:numId w:val="60"/>
              </w:numPr>
              <w:suppressAutoHyphens/>
              <w:autoSpaceDN w:val="0"/>
              <w:spacing w:after="120" w:line="240" w:lineRule="auto"/>
              <w:textAlignment w:val="baseline"/>
              <w:rPr>
                <w:rFonts w:eastAsia="Times New Roman" w:cs="Arial"/>
                <w:b/>
                <w:bCs/>
                <w:sz w:val="20"/>
                <w:szCs w:val="20"/>
                <w:lang w:val="fr-FR"/>
              </w:rPr>
            </w:pPr>
            <w:r w:rsidRPr="00F126CC">
              <w:rPr>
                <w:rFonts w:eastAsia="Times New Roman" w:cs="Arial"/>
                <w:sz w:val="20"/>
                <w:szCs w:val="20"/>
                <w:lang w:val="fr-FR"/>
              </w:rPr>
              <w:t xml:space="preserve">Expérience générale : il aura au moins </w:t>
            </w:r>
            <w:r w:rsidRPr="00FC7572">
              <w:rPr>
                <w:rFonts w:eastAsia="Times New Roman" w:cs="Arial"/>
                <w:b/>
                <w:bCs/>
                <w:sz w:val="20"/>
                <w:szCs w:val="20"/>
                <w:lang w:val="fr-FR"/>
              </w:rPr>
              <w:t>huit (08) ans d’expérience dans le domaine de construction/génie civil ;</w:t>
            </w:r>
          </w:p>
          <w:p w14:paraId="3CE637A4" w14:textId="4D498F68" w:rsidR="00F126CC" w:rsidRPr="00F126CC" w:rsidRDefault="00F126CC" w:rsidP="00883F26">
            <w:pPr>
              <w:widowControl w:val="0"/>
              <w:numPr>
                <w:ilvl w:val="0"/>
                <w:numId w:val="60"/>
              </w:numPr>
              <w:suppressAutoHyphens/>
              <w:autoSpaceDN w:val="0"/>
              <w:spacing w:after="120" w:line="240" w:lineRule="auto"/>
              <w:textAlignment w:val="baseline"/>
              <w:rPr>
                <w:rFonts w:eastAsia="Times New Roman" w:cs="Arial"/>
                <w:sz w:val="20"/>
                <w:szCs w:val="20"/>
                <w:lang w:val="fr-FR"/>
              </w:rPr>
            </w:pPr>
            <w:r w:rsidRPr="00F126CC">
              <w:rPr>
                <w:rFonts w:eastAsia="Times New Roman" w:cs="Arial"/>
                <w:sz w:val="20"/>
                <w:szCs w:val="20"/>
                <w:lang w:val="fr-FR"/>
              </w:rPr>
              <w:t>Expérience spécifique : Il doit avoir participé</w:t>
            </w:r>
            <w:r w:rsidRPr="00FC7572">
              <w:rPr>
                <w:rFonts w:eastAsia="Times New Roman" w:cs="Arial"/>
                <w:b/>
                <w:bCs/>
                <w:sz w:val="20"/>
                <w:szCs w:val="20"/>
                <w:lang w:val="fr-FR"/>
              </w:rPr>
              <w:t xml:space="preserve"> au moins à trois (03) chantier de construction de bâtiment en qualité de chef de chantier </w:t>
            </w:r>
            <w:r w:rsidRPr="00F126CC">
              <w:rPr>
                <w:rFonts w:eastAsia="Times New Roman" w:cs="Arial"/>
                <w:sz w:val="20"/>
                <w:szCs w:val="20"/>
                <w:lang w:val="fr-FR"/>
              </w:rPr>
              <w:t xml:space="preserve">au cours des cinq (5) dernières années. </w:t>
            </w:r>
          </w:p>
          <w:p w14:paraId="7404DA9F" w14:textId="77777777" w:rsidR="001E7483" w:rsidRDefault="001E7483" w:rsidP="001E7483">
            <w:pPr>
              <w:spacing w:before="120" w:after="120"/>
              <w:jc w:val="both"/>
            </w:pPr>
            <w:r w:rsidRPr="00FC7572">
              <w:rPr>
                <w:rFonts w:eastAsia="Times New Roman" w:cs="Arial"/>
                <w:b/>
                <w:color w:val="000000"/>
                <w:sz w:val="20"/>
                <w:szCs w:val="20"/>
                <w:shd w:val="clear" w:color="auto" w:fill="FDE9D9" w:themeFill="accent6" w:themeFillTint="33"/>
                <w:lang w:val="fr-FR"/>
              </w:rPr>
              <w:t>Un (1) topographe par lot :</w:t>
            </w:r>
            <w:r w:rsidRPr="004D7415">
              <w:rPr>
                <w:rFonts w:eastAsia="Times New Roman" w:cs="Arial"/>
                <w:b/>
                <w:color w:val="000000"/>
                <w:sz w:val="20"/>
                <w:szCs w:val="20"/>
                <w:shd w:val="clear" w:color="auto" w:fill="FDE9D9" w:themeFill="accent6" w:themeFillTint="33"/>
                <w:lang w:val="fr-FR"/>
              </w:rPr>
              <w:t xml:space="preserve"> (</w:t>
            </w:r>
            <w:r>
              <w:rPr>
                <w:rFonts w:ascii="Calibri" w:hAnsi="Calibri" w:cs="Calibri"/>
                <w:b/>
                <w:bCs/>
                <w:szCs w:val="21"/>
              </w:rPr>
              <w:t>en</w:t>
            </w:r>
            <w:r>
              <w:rPr>
                <w:szCs w:val="21"/>
              </w:rPr>
              <w:t xml:space="preserve"> cas de soumission aux deux lots situés à </w:t>
            </w:r>
            <w:proofErr w:type="spellStart"/>
            <w:r>
              <w:rPr>
                <w:szCs w:val="21"/>
              </w:rPr>
              <w:t>Cibitoke</w:t>
            </w:r>
            <w:proofErr w:type="spellEnd"/>
            <w:r>
              <w:rPr>
                <w:szCs w:val="21"/>
              </w:rPr>
              <w:t>, le même topographe peut être aligné sur les deux lots)</w:t>
            </w:r>
          </w:p>
          <w:p w14:paraId="794404B0" w14:textId="77777777" w:rsidR="001E7483" w:rsidRDefault="001E7483" w:rsidP="00883F26">
            <w:pPr>
              <w:pStyle w:val="Paragraphedeliste"/>
              <w:numPr>
                <w:ilvl w:val="0"/>
                <w:numId w:val="66"/>
              </w:numPr>
              <w:suppressAutoHyphens/>
              <w:autoSpaceDN w:val="0"/>
              <w:spacing w:after="120" w:line="240" w:lineRule="auto"/>
              <w:contextualSpacing w:val="0"/>
              <w:textAlignment w:val="baseline"/>
              <w:rPr>
                <w:rFonts w:eastAsia="Times New Roman" w:cs="Arial"/>
                <w:sz w:val="20"/>
                <w:szCs w:val="20"/>
              </w:rPr>
            </w:pPr>
            <w:r>
              <w:rPr>
                <w:rFonts w:eastAsia="Times New Roman" w:cs="Arial"/>
                <w:sz w:val="20"/>
                <w:szCs w:val="20"/>
              </w:rPr>
              <w:t xml:space="preserve">Diplôme A 2 : Technicien Topographe ; </w:t>
            </w:r>
          </w:p>
          <w:p w14:paraId="4174C8C0" w14:textId="77777777" w:rsidR="001E7483" w:rsidRPr="00FC7572" w:rsidRDefault="001E7483" w:rsidP="00883F26">
            <w:pPr>
              <w:pStyle w:val="Paragraphedeliste"/>
              <w:numPr>
                <w:ilvl w:val="0"/>
                <w:numId w:val="66"/>
              </w:numPr>
              <w:suppressAutoHyphens/>
              <w:autoSpaceDN w:val="0"/>
              <w:spacing w:after="120" w:line="240" w:lineRule="auto"/>
              <w:contextualSpacing w:val="0"/>
              <w:textAlignment w:val="baseline"/>
              <w:rPr>
                <w:rFonts w:eastAsia="Times New Roman" w:cs="Arial"/>
                <w:b/>
                <w:bCs/>
                <w:sz w:val="20"/>
                <w:szCs w:val="20"/>
              </w:rPr>
            </w:pPr>
            <w:r>
              <w:rPr>
                <w:rFonts w:eastAsia="Times New Roman" w:cs="Arial"/>
                <w:sz w:val="20"/>
                <w:szCs w:val="20"/>
              </w:rPr>
              <w:t xml:space="preserve">Expérience générale : il aura </w:t>
            </w:r>
            <w:r w:rsidRPr="00FC7572">
              <w:rPr>
                <w:rFonts w:eastAsia="Times New Roman" w:cs="Arial"/>
                <w:b/>
                <w:bCs/>
                <w:sz w:val="20"/>
                <w:szCs w:val="20"/>
              </w:rPr>
              <w:t>au moins huit (08) ans d’expérience dans le domaine de construction/génie civil ;</w:t>
            </w:r>
          </w:p>
          <w:p w14:paraId="38464E7C" w14:textId="3076BB2B" w:rsidR="001E7483" w:rsidRPr="00FC7572" w:rsidRDefault="001E7483" w:rsidP="00883F26">
            <w:pPr>
              <w:pStyle w:val="Paragraphedeliste"/>
              <w:numPr>
                <w:ilvl w:val="0"/>
                <w:numId w:val="66"/>
              </w:numPr>
              <w:suppressAutoHyphens/>
              <w:autoSpaceDN w:val="0"/>
              <w:spacing w:after="120" w:line="240" w:lineRule="auto"/>
              <w:contextualSpacing w:val="0"/>
              <w:textAlignment w:val="baseline"/>
              <w:rPr>
                <w:rFonts w:eastAsia="Times New Roman" w:cs="Arial"/>
                <w:b/>
                <w:bCs/>
                <w:sz w:val="20"/>
                <w:szCs w:val="20"/>
              </w:rPr>
            </w:pPr>
            <w:r>
              <w:rPr>
                <w:rFonts w:eastAsia="Times New Roman" w:cs="Arial"/>
                <w:sz w:val="20"/>
                <w:szCs w:val="20"/>
              </w:rPr>
              <w:t xml:space="preserve">Expérience spécifique : Il doit avoir participé </w:t>
            </w:r>
            <w:r w:rsidRPr="00FC7572">
              <w:rPr>
                <w:rFonts w:eastAsia="Times New Roman" w:cs="Arial"/>
                <w:b/>
                <w:bCs/>
                <w:sz w:val="20"/>
                <w:szCs w:val="20"/>
              </w:rPr>
              <w:t xml:space="preserve">au moins à trois (03) chantiers de construction de </w:t>
            </w:r>
            <w:r w:rsidRPr="00FC7572">
              <w:rPr>
                <w:rFonts w:eastAsia="Times New Roman" w:cs="Arial"/>
                <w:b/>
                <w:bCs/>
                <w:sz w:val="20"/>
                <w:szCs w:val="20"/>
              </w:rPr>
              <w:lastRenderedPageBreak/>
              <w:t xml:space="preserve">bâtiment en qualité de topographe au cours des cinq (5) dernières années. </w:t>
            </w:r>
          </w:p>
          <w:p w14:paraId="7C3DB1A0" w14:textId="12883CB0" w:rsidR="001E7483" w:rsidRPr="00FC7572" w:rsidRDefault="001E7483" w:rsidP="001E7483">
            <w:pPr>
              <w:pStyle w:val="Default"/>
              <w:jc w:val="both"/>
              <w:rPr>
                <w:rFonts w:ascii="Calibri" w:eastAsiaTheme="minorHAnsi" w:hAnsi="Calibri" w:cs="Calibri"/>
                <w:b/>
                <w:bCs/>
                <w:color w:val="auto"/>
                <w:sz w:val="21"/>
                <w:szCs w:val="21"/>
                <w:lang w:val="fr-BE" w:eastAsia="en-US"/>
              </w:rPr>
            </w:pPr>
            <w:r w:rsidRPr="00FC7572">
              <w:rPr>
                <w:rFonts w:ascii="Georgia" w:eastAsia="Times New Roman" w:hAnsi="Georgia"/>
                <w:b/>
                <w:sz w:val="20"/>
                <w:szCs w:val="20"/>
                <w:shd w:val="clear" w:color="auto" w:fill="FDE9D9" w:themeFill="accent6" w:themeFillTint="33"/>
                <w:lang w:val="fr-FR" w:eastAsia="en-US"/>
              </w:rPr>
              <w:t>Un (1) électricien par lot</w:t>
            </w:r>
            <w:r w:rsidR="007D0433" w:rsidRPr="007D0433">
              <w:rPr>
                <w:rFonts w:ascii="Georgia" w:eastAsia="Times New Roman" w:hAnsi="Georgia"/>
                <w:b/>
                <w:sz w:val="20"/>
                <w:szCs w:val="20"/>
                <w:shd w:val="clear" w:color="auto" w:fill="FDE9D9" w:themeFill="accent6" w:themeFillTint="33"/>
                <w:lang w:val="fr-FR" w:eastAsia="en-US"/>
              </w:rPr>
              <w:t> </w:t>
            </w:r>
            <w:r w:rsidR="007D0433" w:rsidRPr="00FC7572">
              <w:rPr>
                <w:rFonts w:ascii="Calibri" w:eastAsiaTheme="minorHAnsi" w:hAnsi="Calibri" w:cs="Calibri"/>
                <w:b/>
                <w:bCs/>
                <w:color w:val="auto"/>
                <w:sz w:val="21"/>
                <w:szCs w:val="21"/>
                <w:lang w:val="fr-BE" w:eastAsia="en-US"/>
              </w:rPr>
              <w:t>:</w:t>
            </w:r>
            <w:r w:rsidRPr="00FC7572">
              <w:rPr>
                <w:rFonts w:ascii="Calibri" w:eastAsiaTheme="minorHAnsi" w:hAnsi="Calibri" w:cs="Calibri"/>
                <w:b/>
                <w:bCs/>
                <w:color w:val="auto"/>
                <w:sz w:val="21"/>
                <w:szCs w:val="21"/>
                <w:lang w:val="fr-BE" w:eastAsia="en-US"/>
              </w:rPr>
              <w:t xml:space="preserve"> </w:t>
            </w:r>
            <w:r w:rsidRPr="00FC7572">
              <w:rPr>
                <w:rFonts w:ascii="Georgia" w:eastAsiaTheme="minorHAnsi" w:hAnsi="Georgia" w:cstheme="minorBidi"/>
                <w:color w:val="auto"/>
                <w:sz w:val="21"/>
                <w:szCs w:val="21"/>
                <w:lang w:val="fr-BE" w:eastAsia="en-US"/>
              </w:rPr>
              <w:t>(en cas de soumission à plusieurs lots, le même électricien peut être aligné sur les différents lots)</w:t>
            </w:r>
          </w:p>
          <w:p w14:paraId="65D44B5F" w14:textId="77777777" w:rsidR="001E7483" w:rsidRPr="00805187" w:rsidRDefault="001E7483" w:rsidP="001E7483">
            <w:pPr>
              <w:spacing w:after="120"/>
              <w:rPr>
                <w:rFonts w:eastAsia="Times New Roman" w:cs="Arial"/>
                <w:sz w:val="20"/>
                <w:szCs w:val="20"/>
              </w:rPr>
            </w:pPr>
          </w:p>
          <w:p w14:paraId="1C5C6C48" w14:textId="77777777" w:rsidR="001E7483" w:rsidRDefault="001E7483" w:rsidP="00883F26">
            <w:pPr>
              <w:pStyle w:val="Paragraphedeliste"/>
              <w:numPr>
                <w:ilvl w:val="0"/>
                <w:numId w:val="66"/>
              </w:numPr>
              <w:suppressAutoHyphens/>
              <w:autoSpaceDN w:val="0"/>
              <w:spacing w:after="120" w:line="240" w:lineRule="auto"/>
              <w:contextualSpacing w:val="0"/>
              <w:textAlignment w:val="baseline"/>
              <w:rPr>
                <w:rFonts w:eastAsia="Times New Roman" w:cs="Arial"/>
                <w:sz w:val="20"/>
                <w:szCs w:val="20"/>
              </w:rPr>
            </w:pPr>
            <w:r>
              <w:rPr>
                <w:rFonts w:eastAsia="Times New Roman" w:cs="Arial"/>
                <w:sz w:val="20"/>
                <w:szCs w:val="20"/>
              </w:rPr>
              <w:t xml:space="preserve">Diplôme A2 : En Electricité Industrielle ou Electromécanique ; </w:t>
            </w:r>
          </w:p>
          <w:p w14:paraId="20B2C7CC" w14:textId="77777777" w:rsidR="001E7483" w:rsidRDefault="001E7483" w:rsidP="00883F26">
            <w:pPr>
              <w:pStyle w:val="Paragraphedeliste"/>
              <w:numPr>
                <w:ilvl w:val="0"/>
                <w:numId w:val="66"/>
              </w:numPr>
              <w:suppressAutoHyphens/>
              <w:autoSpaceDN w:val="0"/>
              <w:spacing w:after="120" w:line="240" w:lineRule="auto"/>
              <w:contextualSpacing w:val="0"/>
              <w:textAlignment w:val="baseline"/>
              <w:rPr>
                <w:rFonts w:eastAsia="Times New Roman" w:cs="Arial"/>
                <w:sz w:val="20"/>
                <w:szCs w:val="20"/>
              </w:rPr>
            </w:pPr>
            <w:r>
              <w:rPr>
                <w:rFonts w:eastAsia="Times New Roman" w:cs="Arial"/>
                <w:sz w:val="20"/>
                <w:szCs w:val="20"/>
              </w:rPr>
              <w:t xml:space="preserve">Expérience générale : Il aura </w:t>
            </w:r>
            <w:r w:rsidRPr="00FC7572">
              <w:rPr>
                <w:rFonts w:eastAsia="Times New Roman" w:cs="Arial"/>
                <w:b/>
                <w:bCs/>
                <w:sz w:val="20"/>
                <w:szCs w:val="20"/>
              </w:rPr>
              <w:t>au moins huit (08) années d’expérience générale en qualité d’électricien</w:t>
            </w:r>
            <w:r>
              <w:rPr>
                <w:rFonts w:eastAsia="Times New Roman" w:cs="Arial"/>
                <w:sz w:val="20"/>
                <w:szCs w:val="20"/>
              </w:rPr>
              <w:t xml:space="preserve"> ; </w:t>
            </w:r>
          </w:p>
          <w:p w14:paraId="4B6F90D3" w14:textId="77777777" w:rsidR="008D3DD7" w:rsidRDefault="001E7483" w:rsidP="006A747D">
            <w:pPr>
              <w:pStyle w:val="BTCtextCTB"/>
              <w:rPr>
                <w:rFonts w:ascii="Georgia" w:hAnsi="Georgia" w:cs="Arial"/>
                <w:sz w:val="20"/>
              </w:rPr>
            </w:pPr>
            <w:r w:rsidRPr="008D3DD7">
              <w:rPr>
                <w:rFonts w:ascii="Georgia" w:hAnsi="Georgia" w:cs="Arial"/>
                <w:sz w:val="20"/>
              </w:rPr>
              <w:t>Expérience spécifique : il doit avoir exécuté au moins quatre (</w:t>
            </w:r>
            <w:r w:rsidR="001C06B1" w:rsidRPr="008D3DD7">
              <w:rPr>
                <w:rFonts w:ascii="Georgia" w:hAnsi="Georgia" w:cs="Arial"/>
                <w:sz w:val="20"/>
              </w:rPr>
              <w:t>03</w:t>
            </w:r>
            <w:r w:rsidRPr="008D3DD7">
              <w:rPr>
                <w:rFonts w:ascii="Georgia" w:hAnsi="Georgia" w:cs="Arial"/>
                <w:sz w:val="20"/>
              </w:rPr>
              <w:t>) chantiers d’installations électriques ou photovoltaïques de bâtiments dans les cinq (05) dernières années</w:t>
            </w:r>
            <w:r w:rsidR="008D3DD7">
              <w:rPr>
                <w:rFonts w:ascii="Georgia" w:hAnsi="Georgia" w:cs="Arial"/>
                <w:sz w:val="20"/>
              </w:rPr>
              <w:t>.</w:t>
            </w:r>
          </w:p>
          <w:p w14:paraId="1263855F" w14:textId="18F35E26" w:rsidR="008B2C48" w:rsidRPr="00F126CC" w:rsidRDefault="00C25DA4" w:rsidP="006A747D">
            <w:pPr>
              <w:pStyle w:val="BTCtextCTB"/>
              <w:rPr>
                <w:rFonts w:ascii="Georgia" w:hAnsi="Georgia" w:cs="Arial"/>
                <w:sz w:val="20"/>
                <w:lang w:val="fr-FR"/>
              </w:rPr>
            </w:pPr>
            <w:proofErr w:type="gramStart"/>
            <w:r w:rsidRPr="00AA70B4">
              <w:rPr>
                <w:rFonts w:cs="Arial"/>
                <w:sz w:val="20"/>
              </w:rPr>
              <w:t>.</w:t>
            </w:r>
            <w:r w:rsidR="008B2C48" w:rsidRPr="00F126CC">
              <w:rPr>
                <w:rFonts w:ascii="Georgia" w:hAnsi="Georgia" w:cs="Arial"/>
                <w:sz w:val="20"/>
                <w:lang w:val="fr-FR"/>
              </w:rPr>
              <w:t>Le</w:t>
            </w:r>
            <w:proofErr w:type="gramEnd"/>
            <w:r w:rsidR="008B2C48" w:rsidRPr="00F126CC">
              <w:rPr>
                <w:rFonts w:ascii="Georgia" w:hAnsi="Georgia" w:cs="Arial"/>
                <w:sz w:val="20"/>
                <w:lang w:val="fr-FR"/>
              </w:rPr>
              <w:t xml:space="preserve"> soumissionnaire joint à son offre un relevé reprenant le personnel qui sera mis en œuvre lors de la réalisation du marché. Dans ce document, le soumissionnaire mentionne les </w:t>
            </w:r>
            <w:r w:rsidR="008B2C48" w:rsidRPr="00F126CC">
              <w:rPr>
                <w:rFonts w:ascii="Georgia" w:hAnsi="Georgia"/>
                <w:b/>
                <w:sz w:val="20"/>
                <w:lang w:val="fr-FR"/>
              </w:rPr>
              <w:t>diplômes</w:t>
            </w:r>
            <w:r w:rsidR="008B2C48" w:rsidRPr="00F126CC">
              <w:rPr>
                <w:rFonts w:ascii="Georgia" w:hAnsi="Georgia" w:cs="Arial"/>
                <w:sz w:val="20"/>
                <w:lang w:val="fr-FR"/>
              </w:rPr>
              <w:t xml:space="preserve"> dont ce personnel est titulaire, ainsi que les </w:t>
            </w:r>
            <w:r w:rsidR="008B2C48" w:rsidRPr="00F126CC">
              <w:rPr>
                <w:rFonts w:ascii="Georgia" w:hAnsi="Georgia"/>
                <w:b/>
                <w:sz w:val="20"/>
                <w:lang w:val="fr-FR"/>
              </w:rPr>
              <w:t>qualifications professionnelles</w:t>
            </w:r>
            <w:r w:rsidR="008B2C48" w:rsidRPr="00F126CC">
              <w:rPr>
                <w:rFonts w:ascii="Georgia" w:hAnsi="Georgia" w:cs="Arial"/>
                <w:sz w:val="20"/>
                <w:lang w:val="fr-FR"/>
              </w:rPr>
              <w:t xml:space="preserve"> et l’expérience.</w:t>
            </w:r>
          </w:p>
        </w:tc>
        <w:tc>
          <w:tcPr>
            <w:tcW w:w="2237" w:type="dxa"/>
          </w:tcPr>
          <w:p w14:paraId="0194EE0B" w14:textId="77777777" w:rsidR="008B2C48" w:rsidRDefault="006A607D" w:rsidP="00C60502">
            <w:pPr>
              <w:pStyle w:val="BTCtextCTB"/>
              <w:rPr>
                <w:rFonts w:ascii="Georgia" w:hAnsi="Georgia" w:cs="Arial"/>
                <w:sz w:val="21"/>
                <w:szCs w:val="21"/>
                <w:lang w:val="fr-FR"/>
              </w:rPr>
            </w:pPr>
            <w:r>
              <w:rPr>
                <w:rFonts w:ascii="Georgia" w:hAnsi="Georgia" w:cs="Arial"/>
                <w:sz w:val="21"/>
                <w:szCs w:val="21"/>
                <w:lang w:val="fr-FR"/>
              </w:rPr>
              <w:lastRenderedPageBreak/>
              <w:t>-Diplôme certifié conforme ;</w:t>
            </w:r>
          </w:p>
          <w:p w14:paraId="4BC357B7" w14:textId="5B4C0D61" w:rsidR="006A607D" w:rsidRDefault="006A607D" w:rsidP="00C60502">
            <w:pPr>
              <w:pStyle w:val="BTCtextCTB"/>
              <w:rPr>
                <w:rFonts w:ascii="Georgia" w:hAnsi="Georgia" w:cs="Arial"/>
                <w:sz w:val="21"/>
                <w:szCs w:val="21"/>
                <w:lang w:val="fr-FR"/>
              </w:rPr>
            </w:pPr>
            <w:r>
              <w:rPr>
                <w:rFonts w:ascii="Georgia" w:hAnsi="Georgia" w:cs="Arial"/>
                <w:sz w:val="21"/>
                <w:szCs w:val="21"/>
                <w:lang w:val="fr-FR"/>
              </w:rPr>
              <w:t>CV actualisé et signé original par le personnel aligné.</w:t>
            </w:r>
          </w:p>
          <w:p w14:paraId="0F004496" w14:textId="0FAA1C75" w:rsidR="006A607D" w:rsidRPr="00962495" w:rsidRDefault="006A607D" w:rsidP="00C60502">
            <w:pPr>
              <w:pStyle w:val="BTCtextCTB"/>
              <w:rPr>
                <w:rFonts w:ascii="Georgia" w:hAnsi="Georgia" w:cs="Arial"/>
                <w:sz w:val="21"/>
                <w:szCs w:val="21"/>
                <w:lang w:val="fr-FR"/>
              </w:rPr>
            </w:pPr>
            <w:r>
              <w:rPr>
                <w:rFonts w:ascii="Georgia" w:hAnsi="Georgia" w:cs="Arial"/>
                <w:sz w:val="21"/>
                <w:szCs w:val="21"/>
                <w:lang w:val="fr-FR"/>
              </w:rPr>
              <w:t>-Attestations de services rendus</w:t>
            </w:r>
            <w:r w:rsidR="007A6403">
              <w:rPr>
                <w:rFonts w:ascii="Georgia" w:hAnsi="Georgia" w:cs="Arial"/>
                <w:sz w:val="21"/>
                <w:szCs w:val="21"/>
                <w:lang w:val="fr-FR"/>
              </w:rPr>
              <w:t xml:space="preserve"> qui confirment les expériences mentionnées dans les CV</w:t>
            </w:r>
          </w:p>
        </w:tc>
      </w:tr>
      <w:tr w:rsidR="008B2C48" w:rsidRPr="00962495" w14:paraId="3F74018B" w14:textId="77777777" w:rsidTr="00125AC9">
        <w:trPr>
          <w:trHeight w:val="493"/>
        </w:trPr>
        <w:tc>
          <w:tcPr>
            <w:tcW w:w="6470" w:type="dxa"/>
          </w:tcPr>
          <w:p w14:paraId="3916D00B" w14:textId="77CC4CBF" w:rsidR="004A6AB6" w:rsidRPr="004A6AB6" w:rsidRDefault="004A6AB6" w:rsidP="004A6AB6">
            <w:pPr>
              <w:pStyle w:val="BTCtextCTB"/>
              <w:rPr>
                <w:rFonts w:ascii="Georgia" w:hAnsi="Georgia" w:cs="Arial"/>
                <w:sz w:val="21"/>
                <w:szCs w:val="21"/>
                <w:lang w:val="fr-FR"/>
              </w:rPr>
            </w:pPr>
            <w:r w:rsidRPr="004A6AB6">
              <w:rPr>
                <w:rFonts w:ascii="Georgia" w:hAnsi="Georgia"/>
                <w:sz w:val="21"/>
                <w:szCs w:val="21"/>
                <w:lang w:val="fr-FR"/>
              </w:rPr>
              <w:t>Le soumissionnaire doit disposer des références suivantes de travaux exécutés, qui ont été effectués au cours des (5) dernières années (</w:t>
            </w:r>
            <w:r w:rsidRPr="004A6AB6">
              <w:rPr>
                <w:rFonts w:ascii="Georgia" w:hAnsi="Georgia"/>
                <w:b/>
                <w:bCs/>
                <w:sz w:val="21"/>
                <w:szCs w:val="21"/>
                <w:lang w:val="fr-FR"/>
              </w:rPr>
              <w:t>2021, 2022, 2023,2024 et 2025)</w:t>
            </w:r>
            <w:r w:rsidRPr="004A6AB6">
              <w:rPr>
                <w:rFonts w:ascii="Georgia" w:hAnsi="Georgia"/>
                <w:sz w:val="21"/>
                <w:szCs w:val="21"/>
                <w:lang w:val="fr-FR"/>
              </w:rPr>
              <w:t xml:space="preserve"> : </w:t>
            </w:r>
          </w:p>
          <w:p w14:paraId="3B37F5B0" w14:textId="77777777" w:rsidR="004A6AB6" w:rsidRPr="004A6AB6" w:rsidRDefault="004A6AB6" w:rsidP="004A6AB6">
            <w:pPr>
              <w:pStyle w:val="Default"/>
              <w:rPr>
                <w:rFonts w:ascii="Georgia" w:eastAsia="Times New Roman" w:hAnsi="Georgia"/>
                <w:color w:val="auto"/>
                <w:sz w:val="21"/>
                <w:szCs w:val="21"/>
                <w:lang w:val="fr-FR" w:eastAsia="en-US"/>
              </w:rPr>
            </w:pPr>
          </w:p>
          <w:p w14:paraId="6CD9238C" w14:textId="5A556BF5" w:rsidR="004A6AB6" w:rsidRPr="004A6AB6" w:rsidRDefault="004A6AB6" w:rsidP="004A6AB6">
            <w:pPr>
              <w:pStyle w:val="Default"/>
              <w:jc w:val="both"/>
              <w:rPr>
                <w:rFonts w:ascii="Georgia" w:eastAsia="Times New Roman" w:hAnsi="Georgia"/>
                <w:b/>
                <w:bCs/>
                <w:color w:val="auto"/>
                <w:sz w:val="21"/>
                <w:szCs w:val="21"/>
                <w:lang w:val="fr-FR" w:eastAsia="en-US"/>
              </w:rPr>
            </w:pPr>
            <w:r w:rsidRPr="004A6AB6">
              <w:rPr>
                <w:rFonts w:ascii="Georgia" w:eastAsia="Times New Roman" w:hAnsi="Georgia"/>
                <w:b/>
                <w:bCs/>
                <w:color w:val="auto"/>
                <w:sz w:val="21"/>
                <w:szCs w:val="21"/>
                <w:lang w:val="fr-FR" w:eastAsia="en-US"/>
              </w:rPr>
              <w:t>Avoir exécuté au moins</w:t>
            </w:r>
            <w:r>
              <w:rPr>
                <w:rFonts w:ascii="Georgia" w:eastAsia="Times New Roman" w:hAnsi="Georgia"/>
                <w:b/>
                <w:bCs/>
                <w:color w:val="auto"/>
                <w:sz w:val="21"/>
                <w:szCs w:val="21"/>
                <w:lang w:val="fr-FR" w:eastAsia="en-US"/>
              </w:rPr>
              <w:t> :</w:t>
            </w:r>
          </w:p>
          <w:p w14:paraId="61359E0E" w14:textId="14923974" w:rsidR="004A6AB6" w:rsidRPr="004A6AB6" w:rsidRDefault="004A6AB6" w:rsidP="00883F26">
            <w:pPr>
              <w:pStyle w:val="Default"/>
              <w:numPr>
                <w:ilvl w:val="0"/>
                <w:numId w:val="58"/>
              </w:numPr>
              <w:shd w:val="clear" w:color="auto" w:fill="DBE5F1" w:themeFill="accent1" w:themeFillTint="33"/>
              <w:adjustRightInd/>
              <w:jc w:val="both"/>
              <w:textAlignment w:val="baseline"/>
              <w:rPr>
                <w:rFonts w:ascii="Georgia" w:eastAsia="Times New Roman" w:hAnsi="Georgia"/>
                <w:b/>
                <w:bCs/>
                <w:color w:val="auto"/>
                <w:sz w:val="21"/>
                <w:szCs w:val="21"/>
                <w:lang w:val="fr-FR" w:eastAsia="en-US"/>
              </w:rPr>
            </w:pPr>
            <w:r w:rsidRPr="004A6AB6">
              <w:rPr>
                <w:rFonts w:ascii="Georgia" w:eastAsia="Times New Roman" w:hAnsi="Georgia"/>
                <w:b/>
                <w:bCs/>
                <w:color w:val="auto"/>
                <w:sz w:val="21"/>
                <w:szCs w:val="21"/>
                <w:lang w:val="fr-FR" w:eastAsia="en-US"/>
              </w:rPr>
              <w:t>Pour un seul lot : deux (</w:t>
            </w:r>
            <w:r w:rsidR="006C137F">
              <w:rPr>
                <w:rFonts w:ascii="Georgia" w:eastAsia="Times New Roman" w:hAnsi="Georgia"/>
                <w:b/>
                <w:bCs/>
                <w:color w:val="auto"/>
                <w:sz w:val="21"/>
                <w:szCs w:val="21"/>
                <w:lang w:val="fr-FR" w:eastAsia="en-US"/>
              </w:rPr>
              <w:t>2</w:t>
            </w:r>
            <w:r w:rsidR="00D600FD">
              <w:rPr>
                <w:rFonts w:ascii="Georgia" w:eastAsia="Times New Roman" w:hAnsi="Georgia"/>
                <w:b/>
                <w:bCs/>
                <w:color w:val="auto"/>
                <w:sz w:val="21"/>
                <w:szCs w:val="21"/>
                <w:lang w:val="fr-FR" w:eastAsia="en-US"/>
              </w:rPr>
              <w:t>)</w:t>
            </w:r>
            <w:r w:rsidR="0016564E">
              <w:rPr>
                <w:rFonts w:ascii="Georgia" w:eastAsia="Times New Roman" w:hAnsi="Georgia"/>
                <w:b/>
                <w:bCs/>
                <w:color w:val="auto"/>
                <w:sz w:val="21"/>
                <w:szCs w:val="21"/>
                <w:lang w:val="fr-FR" w:eastAsia="en-US"/>
              </w:rPr>
              <w:t xml:space="preserve"> </w:t>
            </w:r>
            <w:r w:rsidRPr="004A6AB6">
              <w:rPr>
                <w:rFonts w:ascii="Georgia" w:eastAsia="Times New Roman" w:hAnsi="Georgia"/>
                <w:b/>
                <w:bCs/>
                <w:color w:val="auto"/>
                <w:sz w:val="21"/>
                <w:szCs w:val="21"/>
                <w:lang w:val="fr-FR" w:eastAsia="en-US"/>
              </w:rPr>
              <w:t>marchés de constructions équivalentes en nature et complexité</w:t>
            </w:r>
            <w:r>
              <w:rPr>
                <w:rFonts w:ascii="Georgia" w:eastAsia="Times New Roman" w:hAnsi="Georgia"/>
                <w:b/>
                <w:bCs/>
                <w:color w:val="auto"/>
                <w:sz w:val="21"/>
                <w:szCs w:val="21"/>
                <w:lang w:val="fr-FR" w:eastAsia="en-US"/>
              </w:rPr>
              <w:t> ;</w:t>
            </w:r>
            <w:r w:rsidRPr="004A6AB6">
              <w:rPr>
                <w:rFonts w:ascii="Georgia" w:eastAsia="Times New Roman" w:hAnsi="Georgia"/>
                <w:b/>
                <w:bCs/>
                <w:color w:val="auto"/>
                <w:sz w:val="21"/>
                <w:szCs w:val="21"/>
                <w:lang w:val="fr-FR" w:eastAsia="en-US"/>
              </w:rPr>
              <w:t xml:space="preserve"> </w:t>
            </w:r>
          </w:p>
          <w:p w14:paraId="60FD6403" w14:textId="4F00B728" w:rsidR="004A6AB6" w:rsidRPr="004A6AB6" w:rsidRDefault="004A6AB6" w:rsidP="00883F26">
            <w:pPr>
              <w:pStyle w:val="Default"/>
              <w:numPr>
                <w:ilvl w:val="0"/>
                <w:numId w:val="58"/>
              </w:numPr>
              <w:shd w:val="clear" w:color="auto" w:fill="DBE5F1" w:themeFill="accent1" w:themeFillTint="33"/>
              <w:adjustRightInd/>
              <w:jc w:val="both"/>
              <w:textAlignment w:val="baseline"/>
              <w:rPr>
                <w:rFonts w:ascii="Georgia" w:eastAsia="Times New Roman" w:hAnsi="Georgia"/>
                <w:b/>
                <w:bCs/>
                <w:color w:val="auto"/>
                <w:sz w:val="21"/>
                <w:szCs w:val="21"/>
                <w:lang w:val="fr-FR" w:eastAsia="en-US"/>
              </w:rPr>
            </w:pPr>
            <w:proofErr w:type="gramStart"/>
            <w:r w:rsidRPr="004A6AB6">
              <w:rPr>
                <w:rFonts w:ascii="Georgia" w:eastAsia="Times New Roman" w:hAnsi="Georgia"/>
                <w:b/>
                <w:bCs/>
                <w:color w:val="auto"/>
                <w:sz w:val="21"/>
                <w:szCs w:val="21"/>
                <w:lang w:val="fr-FR" w:eastAsia="en-US"/>
              </w:rPr>
              <w:t>pour</w:t>
            </w:r>
            <w:proofErr w:type="gramEnd"/>
            <w:r w:rsidRPr="004A6AB6">
              <w:rPr>
                <w:rFonts w:ascii="Georgia" w:eastAsia="Times New Roman" w:hAnsi="Georgia"/>
                <w:b/>
                <w:bCs/>
                <w:color w:val="auto"/>
                <w:sz w:val="21"/>
                <w:szCs w:val="21"/>
                <w:lang w:val="fr-FR" w:eastAsia="en-US"/>
              </w:rPr>
              <w:t xml:space="preserve"> deux lots ou plus : trois (</w:t>
            </w:r>
            <w:r w:rsidR="0008263A">
              <w:rPr>
                <w:rFonts w:ascii="Georgia" w:eastAsia="Times New Roman" w:hAnsi="Georgia"/>
                <w:b/>
                <w:bCs/>
                <w:color w:val="auto"/>
                <w:sz w:val="21"/>
                <w:szCs w:val="21"/>
                <w:lang w:val="fr-FR" w:eastAsia="en-US"/>
              </w:rPr>
              <w:t>3</w:t>
            </w:r>
            <w:r w:rsidRPr="004A6AB6">
              <w:rPr>
                <w:rFonts w:ascii="Georgia" w:eastAsia="Times New Roman" w:hAnsi="Georgia"/>
                <w:b/>
                <w:bCs/>
                <w:color w:val="auto"/>
                <w:sz w:val="21"/>
                <w:szCs w:val="21"/>
                <w:lang w:val="fr-FR" w:eastAsia="en-US"/>
              </w:rPr>
              <w:t>) marchés de construction équivalentes en nature et complexité</w:t>
            </w:r>
            <w:r>
              <w:rPr>
                <w:rFonts w:ascii="Georgia" w:eastAsia="Times New Roman" w:hAnsi="Georgia"/>
                <w:b/>
                <w:bCs/>
                <w:color w:val="auto"/>
                <w:sz w:val="21"/>
                <w:szCs w:val="21"/>
                <w:lang w:val="fr-FR" w:eastAsia="en-US"/>
              </w:rPr>
              <w:t>.</w:t>
            </w:r>
          </w:p>
          <w:p w14:paraId="73F2BAA0" w14:textId="77777777" w:rsidR="004A6AB6" w:rsidRPr="004A6AB6" w:rsidRDefault="004A6AB6" w:rsidP="004A6AB6">
            <w:pPr>
              <w:pStyle w:val="Default"/>
              <w:rPr>
                <w:rFonts w:ascii="Georgia" w:eastAsia="Times New Roman" w:hAnsi="Georgia"/>
                <w:color w:val="auto"/>
                <w:sz w:val="21"/>
                <w:szCs w:val="21"/>
                <w:lang w:val="fr-FR" w:eastAsia="en-US"/>
              </w:rPr>
            </w:pPr>
          </w:p>
          <w:p w14:paraId="41EE8FC6" w14:textId="664177F4" w:rsidR="004A6AB6" w:rsidRPr="004A6AB6" w:rsidRDefault="004A6AB6" w:rsidP="004A6AB6">
            <w:pPr>
              <w:pStyle w:val="Default"/>
              <w:rPr>
                <w:rFonts w:ascii="Georgia" w:eastAsia="Times New Roman" w:hAnsi="Georgia"/>
                <w:b/>
                <w:bCs/>
                <w:i/>
                <w:iCs/>
                <w:color w:val="auto"/>
                <w:sz w:val="21"/>
                <w:szCs w:val="21"/>
                <w:lang w:val="fr-FR" w:eastAsia="en-US"/>
              </w:rPr>
            </w:pPr>
            <w:r w:rsidRPr="004A6AB6">
              <w:rPr>
                <w:rFonts w:ascii="Georgia" w:eastAsia="Times New Roman" w:hAnsi="Georgia"/>
                <w:b/>
                <w:bCs/>
                <w:i/>
                <w:iCs/>
                <w:color w:val="auto"/>
                <w:sz w:val="21"/>
                <w:szCs w:val="21"/>
                <w:lang w:val="fr-FR" w:eastAsia="en-US"/>
              </w:rPr>
              <w:t>Seuls les marchés des travaux de construction de bâtiments et d’une valeur supérieure ou égale à 100 000 EUROS HTVA seront considérés comme équivalents.</w:t>
            </w:r>
          </w:p>
          <w:p w14:paraId="0DF789F7" w14:textId="77777777" w:rsidR="008B2C48" w:rsidRPr="00962495" w:rsidRDefault="008B2C48" w:rsidP="00C60502">
            <w:pPr>
              <w:pStyle w:val="BTCtextCTB"/>
              <w:rPr>
                <w:rFonts w:ascii="Georgia" w:hAnsi="Georgia" w:cs="Arial"/>
                <w:sz w:val="21"/>
                <w:szCs w:val="21"/>
                <w:lang w:val="fr-FR"/>
              </w:rPr>
            </w:pPr>
            <w:r w:rsidRPr="00962495">
              <w:rPr>
                <w:rFonts w:ascii="Georgia" w:hAnsi="Georgia" w:cs="Arial"/>
                <w:sz w:val="21"/>
                <w:szCs w:val="21"/>
                <w:lang w:val="fr-FR"/>
              </w:rPr>
              <w:t>Le soumissionnaire joint à son offre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p w14:paraId="6C7476BC" w14:textId="77777777" w:rsidR="008B2C48" w:rsidRPr="00962495" w:rsidRDefault="008B2C48" w:rsidP="00C60502">
            <w:pPr>
              <w:pStyle w:val="BTCtextCTB"/>
              <w:rPr>
                <w:rFonts w:ascii="Georgia" w:hAnsi="Georgia" w:cs="Arial"/>
                <w:sz w:val="21"/>
                <w:szCs w:val="21"/>
                <w:lang w:val="fr-FR"/>
              </w:rPr>
            </w:pPr>
          </w:p>
        </w:tc>
        <w:tc>
          <w:tcPr>
            <w:tcW w:w="2237" w:type="dxa"/>
          </w:tcPr>
          <w:p w14:paraId="4AFBF85E" w14:textId="29EB7DB3" w:rsidR="008B2C48" w:rsidRPr="00962495" w:rsidRDefault="006A607D" w:rsidP="00C60502">
            <w:pPr>
              <w:pStyle w:val="BTCtextCTB"/>
              <w:rPr>
                <w:rFonts w:ascii="Georgia" w:hAnsi="Georgia" w:cs="Arial"/>
                <w:sz w:val="21"/>
                <w:szCs w:val="21"/>
                <w:lang w:val="fr-FR"/>
              </w:rPr>
            </w:pPr>
            <w:r>
              <w:rPr>
                <w:rFonts w:ascii="Georgia" w:hAnsi="Georgia" w:cs="Arial"/>
                <w:sz w:val="21"/>
                <w:szCs w:val="21"/>
                <w:lang w:val="fr-FR"/>
              </w:rPr>
              <w:t>PV de réception ou certificat /attestation de bonne fin</w:t>
            </w:r>
          </w:p>
        </w:tc>
      </w:tr>
      <w:tr w:rsidR="008B2C48" w:rsidRPr="00962495" w14:paraId="0F931A1B" w14:textId="77777777" w:rsidTr="007E082F">
        <w:trPr>
          <w:cantSplit/>
          <w:trHeight w:val="493"/>
        </w:trPr>
        <w:tc>
          <w:tcPr>
            <w:tcW w:w="6470" w:type="dxa"/>
          </w:tcPr>
          <w:p w14:paraId="606C11B4" w14:textId="76B25AFA" w:rsidR="008B2C48" w:rsidRPr="00962495" w:rsidRDefault="008B2C48" w:rsidP="00C60502">
            <w:pPr>
              <w:pStyle w:val="BTCtextCTB"/>
              <w:rPr>
                <w:rFonts w:ascii="Georgia" w:hAnsi="Georgia" w:cs="Arial"/>
                <w:sz w:val="21"/>
                <w:szCs w:val="21"/>
                <w:lang w:val="fr-FR"/>
              </w:rPr>
            </w:pPr>
            <w:r w:rsidRPr="00962495">
              <w:rPr>
                <w:rFonts w:ascii="Georgia" w:hAnsi="Georgia" w:cs="Arial"/>
                <w:sz w:val="21"/>
                <w:szCs w:val="21"/>
                <w:lang w:val="fr-FR"/>
              </w:rPr>
              <w:t xml:space="preserve">L’indication de la part du marché que le l’entrepreneur a éventuellement l’intention de </w:t>
            </w:r>
            <w:r w:rsidRPr="00962495">
              <w:rPr>
                <w:rFonts w:ascii="Georgia" w:hAnsi="Georgia"/>
                <w:b/>
                <w:sz w:val="21"/>
                <w:szCs w:val="21"/>
                <w:lang w:val="fr-FR"/>
              </w:rPr>
              <w:t>sous-traiter.</w:t>
            </w:r>
          </w:p>
        </w:tc>
        <w:tc>
          <w:tcPr>
            <w:tcW w:w="2237" w:type="dxa"/>
          </w:tcPr>
          <w:p w14:paraId="2CF008EC" w14:textId="3E36DB8E" w:rsidR="008B2C48" w:rsidRPr="00962495" w:rsidRDefault="004A6AB6" w:rsidP="00C60502">
            <w:pPr>
              <w:pStyle w:val="BTCtextCTB"/>
              <w:rPr>
                <w:rFonts w:ascii="Georgia" w:hAnsi="Georgia" w:cs="Arial"/>
                <w:sz w:val="21"/>
                <w:szCs w:val="21"/>
                <w:lang w:val="fr-FR"/>
              </w:rPr>
            </w:pPr>
            <w:r>
              <w:rPr>
                <w:rFonts w:ascii="Georgia" w:hAnsi="Georgia" w:cs="Arial"/>
                <w:sz w:val="21"/>
                <w:szCs w:val="21"/>
                <w:lang w:val="fr-FR"/>
              </w:rPr>
              <w:t>Mêmes exigences que le soumissionnaire</w:t>
            </w:r>
          </w:p>
        </w:tc>
      </w:tr>
      <w:tr w:rsidR="008B2C48" w:rsidRPr="00962495" w14:paraId="2CBB9978" w14:textId="77777777" w:rsidTr="007E082F">
        <w:trPr>
          <w:cantSplit/>
          <w:trHeight w:val="373"/>
        </w:trPr>
        <w:tc>
          <w:tcPr>
            <w:tcW w:w="6470" w:type="dxa"/>
          </w:tcPr>
          <w:p w14:paraId="30D320A2" w14:textId="77777777" w:rsidR="008B2C48" w:rsidRPr="00962495" w:rsidRDefault="008B2C48" w:rsidP="00C60502">
            <w:pPr>
              <w:pStyle w:val="BTCtextCTB"/>
              <w:rPr>
                <w:rFonts w:ascii="Georgia" w:hAnsi="Georgia" w:cs="Arial"/>
                <w:sz w:val="21"/>
                <w:szCs w:val="21"/>
                <w:lang w:val="fr-FR"/>
              </w:rPr>
            </w:pPr>
            <w:r w:rsidRPr="00962495">
              <w:rPr>
                <w:rFonts w:ascii="Georgia" w:hAnsi="Georgia" w:cs="Arial"/>
                <w:sz w:val="21"/>
                <w:szCs w:val="21"/>
                <w:lang w:val="fr-FR"/>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2E97B8E6" w14:textId="77777777" w:rsidR="008B2C48" w:rsidRPr="00962495" w:rsidRDefault="008B2C48" w:rsidP="006A607D">
            <w:pPr>
              <w:pStyle w:val="BTCtextCTB"/>
              <w:numPr>
                <w:ilvl w:val="0"/>
                <w:numId w:val="10"/>
              </w:numPr>
              <w:rPr>
                <w:rFonts w:ascii="Georgia" w:hAnsi="Georgia" w:cs="Arial"/>
                <w:sz w:val="21"/>
                <w:szCs w:val="21"/>
                <w:lang w:val="fr-FR"/>
              </w:rPr>
            </w:pPr>
            <w:r w:rsidRPr="00962495">
              <w:rPr>
                <w:rFonts w:ascii="Georgia" w:hAnsi="Georgia" w:cs="Arial"/>
                <w:sz w:val="21"/>
                <w:szCs w:val="21"/>
                <w:lang w:val="fr-FR"/>
              </w:rPr>
              <w:t xml:space="preserve">Si un opérateur économique souhaite recourir aux capacités d’autres entités, il apporte au pouvoir adjudicateur </w:t>
            </w:r>
            <w:r w:rsidRPr="00962495">
              <w:rPr>
                <w:rFonts w:ascii="Georgia" w:hAnsi="Georgia" w:cs="Arial"/>
                <w:sz w:val="21"/>
                <w:szCs w:val="21"/>
                <w:u w:val="single"/>
                <w:lang w:val="fr-FR"/>
              </w:rPr>
              <w:t>la preuve</w:t>
            </w:r>
            <w:r w:rsidRPr="00962495">
              <w:rPr>
                <w:rFonts w:ascii="Georgia" w:hAnsi="Georgia" w:cs="Arial"/>
                <w:sz w:val="21"/>
                <w:szCs w:val="21"/>
                <w:lang w:val="fr-FR"/>
              </w:rPr>
              <w:t xml:space="preserve"> qu’il disposera des moyens nécessaires, notamment en produisant </w:t>
            </w:r>
            <w:r w:rsidRPr="00962495">
              <w:rPr>
                <w:rFonts w:ascii="Georgia" w:hAnsi="Georgia" w:cs="Arial"/>
                <w:sz w:val="21"/>
                <w:szCs w:val="21"/>
                <w:u w:val="single"/>
                <w:lang w:val="fr-FR"/>
              </w:rPr>
              <w:t>l’engagement de ces entités à cet effet</w:t>
            </w:r>
            <w:r w:rsidRPr="00962495">
              <w:rPr>
                <w:rFonts w:ascii="Georgia" w:hAnsi="Georgia" w:cs="Arial"/>
                <w:sz w:val="21"/>
                <w:szCs w:val="21"/>
                <w:lang w:val="fr-FR"/>
              </w:rPr>
              <w:t>.</w:t>
            </w:r>
          </w:p>
          <w:p w14:paraId="0D9D256D" w14:textId="77777777" w:rsidR="008B2C48" w:rsidRPr="00962495" w:rsidRDefault="008B2C48" w:rsidP="006A607D">
            <w:pPr>
              <w:pStyle w:val="BTCtextCTB"/>
              <w:numPr>
                <w:ilvl w:val="0"/>
                <w:numId w:val="10"/>
              </w:numPr>
              <w:rPr>
                <w:rFonts w:ascii="Georgia" w:hAnsi="Georgia" w:cs="Arial"/>
                <w:sz w:val="21"/>
                <w:szCs w:val="21"/>
                <w:lang w:val="fr-FR"/>
              </w:rPr>
            </w:pPr>
            <w:r w:rsidRPr="00962495">
              <w:rPr>
                <w:rFonts w:ascii="Georgia" w:hAnsi="Georgia" w:cs="Arial"/>
                <w:sz w:val="21"/>
                <w:szCs w:val="21"/>
                <w:lang w:val="fr-FR"/>
              </w:rPr>
              <w:t xml:space="preserve">Le pouvoir adjudicateur vérifiera, si les entités à la capacité desquelles l’opérateur économique entend avoir recours </w:t>
            </w:r>
            <w:r w:rsidRPr="00962495">
              <w:rPr>
                <w:rFonts w:ascii="Georgia" w:hAnsi="Georgia" w:cs="Arial"/>
                <w:sz w:val="21"/>
                <w:szCs w:val="21"/>
                <w:u w:val="single"/>
                <w:lang w:val="fr-FR"/>
              </w:rPr>
              <w:t>remplissent les critères de sélection</w:t>
            </w:r>
            <w:r w:rsidRPr="00962495">
              <w:rPr>
                <w:rFonts w:ascii="Georgia" w:hAnsi="Georgia" w:cs="Arial"/>
                <w:sz w:val="21"/>
                <w:szCs w:val="21"/>
                <w:lang w:val="fr-FR"/>
              </w:rPr>
              <w:t xml:space="preserve"> et s’il existe des </w:t>
            </w:r>
            <w:r w:rsidRPr="00962495">
              <w:rPr>
                <w:rFonts w:ascii="Georgia" w:hAnsi="Georgia" w:cs="Arial"/>
                <w:sz w:val="21"/>
                <w:szCs w:val="21"/>
                <w:u w:val="single"/>
                <w:lang w:val="fr-FR"/>
              </w:rPr>
              <w:t>motifs d’exclusion</w:t>
            </w:r>
            <w:r w:rsidRPr="00962495">
              <w:rPr>
                <w:rFonts w:ascii="Georgia" w:hAnsi="Georgia" w:cs="Arial"/>
                <w:sz w:val="21"/>
                <w:szCs w:val="21"/>
                <w:lang w:val="fr-FR"/>
              </w:rPr>
              <w:t xml:space="preserve"> dans leur chef.</w:t>
            </w:r>
          </w:p>
          <w:p w14:paraId="60B18037" w14:textId="77777777" w:rsidR="008B2C48" w:rsidRPr="0021418A" w:rsidRDefault="008B2C48" w:rsidP="006A607D">
            <w:pPr>
              <w:pStyle w:val="BTCtextCTB"/>
              <w:numPr>
                <w:ilvl w:val="0"/>
                <w:numId w:val="10"/>
              </w:numPr>
              <w:rPr>
                <w:rFonts w:ascii="Georgia" w:hAnsi="Georgia" w:cs="Arial"/>
                <w:sz w:val="21"/>
                <w:szCs w:val="21"/>
                <w:highlight w:val="lightGray"/>
                <w:lang w:val="fr-FR"/>
              </w:rPr>
            </w:pPr>
            <w:r w:rsidRPr="00962495">
              <w:rPr>
                <w:rFonts w:ascii="Georgia" w:hAnsi="Georgia" w:cs="Arial"/>
                <w:sz w:val="21"/>
                <w:szCs w:val="21"/>
                <w:lang w:val="fr-FR"/>
              </w:rPr>
              <w:t xml:space="preserve">En ce qui concerne les critères ayant égard aux </w:t>
            </w:r>
            <w:r w:rsidRPr="00962495">
              <w:rPr>
                <w:rFonts w:ascii="Georgia" w:hAnsi="Georgia" w:cs="Arial"/>
                <w:sz w:val="21"/>
                <w:szCs w:val="21"/>
                <w:u w:val="single"/>
                <w:lang w:val="fr-FR"/>
              </w:rPr>
              <w:t>titres d’études et professionnels, ou à l’expérience professionnelle pertinente</w:t>
            </w:r>
            <w:r w:rsidRPr="00962495">
              <w:rPr>
                <w:rFonts w:ascii="Georgia" w:hAnsi="Georgia" w:cs="Arial"/>
                <w:sz w:val="21"/>
                <w:szCs w:val="21"/>
                <w:lang w:val="fr-FR"/>
              </w:rPr>
              <w:t xml:space="preserve">, les opérateurs économiques ne peuvent toutefois avoir recours aux capacités d’autres entités que </w:t>
            </w:r>
            <w:r w:rsidRPr="00962495">
              <w:rPr>
                <w:rFonts w:ascii="Georgia" w:hAnsi="Georgia" w:cs="Arial"/>
                <w:sz w:val="21"/>
                <w:szCs w:val="21"/>
                <w:u w:val="single"/>
                <w:lang w:val="fr-FR"/>
              </w:rPr>
              <w:t xml:space="preserve">lorsque ces dernières exécuteront véritablement les travaux </w:t>
            </w:r>
            <w:r w:rsidRPr="0021418A">
              <w:rPr>
                <w:rFonts w:ascii="Georgia" w:hAnsi="Georgia" w:cs="Arial"/>
                <w:sz w:val="21"/>
                <w:szCs w:val="21"/>
                <w:highlight w:val="lightGray"/>
                <w:u w:val="single"/>
                <w:lang w:val="fr-FR"/>
              </w:rPr>
              <w:t>pour lesquels ces capacités sont requises</w:t>
            </w:r>
            <w:r w:rsidRPr="0021418A">
              <w:rPr>
                <w:rFonts w:ascii="Georgia" w:hAnsi="Georgia" w:cs="Arial"/>
                <w:sz w:val="21"/>
                <w:szCs w:val="21"/>
                <w:highlight w:val="lightGray"/>
                <w:lang w:val="fr-FR"/>
              </w:rPr>
              <w:t xml:space="preserve">. </w:t>
            </w:r>
          </w:p>
          <w:p w14:paraId="1490B1F9" w14:textId="77777777" w:rsidR="008B2C48" w:rsidRPr="0021418A" w:rsidRDefault="008B2C48" w:rsidP="006A607D">
            <w:pPr>
              <w:pStyle w:val="BTCtextCTB"/>
              <w:numPr>
                <w:ilvl w:val="0"/>
                <w:numId w:val="10"/>
              </w:numPr>
              <w:rPr>
                <w:rFonts w:ascii="Georgia" w:hAnsi="Georgia" w:cs="Arial"/>
                <w:i/>
                <w:sz w:val="21"/>
                <w:szCs w:val="21"/>
                <w:highlight w:val="lightGray"/>
                <w:lang w:val="fr-FR"/>
              </w:rPr>
            </w:pPr>
            <w:r w:rsidRPr="0021418A">
              <w:rPr>
                <w:rFonts w:ascii="Georgia" w:hAnsi="Georgia" w:cs="Arial"/>
                <w:i/>
                <w:sz w:val="21"/>
                <w:szCs w:val="21"/>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0E0857D4" w14:textId="77777777" w:rsidR="008B2C48" w:rsidRPr="00962495" w:rsidRDefault="008B2C48" w:rsidP="00C60502">
            <w:pPr>
              <w:pStyle w:val="BTCtextCTB"/>
              <w:rPr>
                <w:rFonts w:ascii="Georgia" w:hAnsi="Georgia" w:cs="Arial"/>
                <w:sz w:val="21"/>
                <w:szCs w:val="21"/>
                <w:lang w:val="fr-FR"/>
              </w:rPr>
            </w:pPr>
            <w:r w:rsidRPr="00962495">
              <w:rPr>
                <w:rFonts w:ascii="Georgia" w:hAnsi="Georgia" w:cs="Arial"/>
                <w:sz w:val="21"/>
                <w:szCs w:val="21"/>
                <w:lang w:val="fr-FR"/>
              </w:rPr>
              <w:t>Dans les mêmes conditions, un groupement de candidats ou de soumissionnaires peut faire valoir les capacités des participants au groupement ou celles d’autres entités.</w:t>
            </w:r>
          </w:p>
        </w:tc>
        <w:tc>
          <w:tcPr>
            <w:tcW w:w="2237" w:type="dxa"/>
          </w:tcPr>
          <w:p w14:paraId="711E2698" w14:textId="03BD703E" w:rsidR="008B2C48" w:rsidRPr="00962495" w:rsidRDefault="006A607D" w:rsidP="00C60502">
            <w:pPr>
              <w:pStyle w:val="BTCtextCTB"/>
              <w:rPr>
                <w:rFonts w:ascii="Georgia" w:hAnsi="Georgia" w:cs="Arial"/>
                <w:sz w:val="21"/>
                <w:szCs w:val="21"/>
                <w:lang w:val="fr-FR"/>
              </w:rPr>
            </w:pPr>
            <w:r>
              <w:rPr>
                <w:rFonts w:ascii="Georgia" w:hAnsi="Georgia" w:cs="Arial"/>
                <w:sz w:val="21"/>
                <w:szCs w:val="21"/>
                <w:lang w:val="fr-FR"/>
              </w:rPr>
              <w:t xml:space="preserve">Mêmes exigences que </w:t>
            </w:r>
            <w:r w:rsidR="00F51F64">
              <w:rPr>
                <w:rFonts w:ascii="Georgia" w:hAnsi="Georgia" w:cs="Arial"/>
                <w:sz w:val="21"/>
                <w:szCs w:val="21"/>
                <w:lang w:val="fr-FR"/>
              </w:rPr>
              <w:t>le soumissionnaire</w:t>
            </w:r>
            <w:r>
              <w:rPr>
                <w:rFonts w:ascii="Georgia" w:hAnsi="Georgia" w:cs="Arial"/>
                <w:sz w:val="21"/>
                <w:szCs w:val="21"/>
                <w:lang w:val="fr-FR"/>
              </w:rPr>
              <w:t>.</w:t>
            </w:r>
          </w:p>
        </w:tc>
      </w:tr>
    </w:tbl>
    <w:p w14:paraId="5651816F" w14:textId="77777777" w:rsidR="00AC501A" w:rsidRDefault="00AC501A" w:rsidP="008B2C48">
      <w:pPr>
        <w:sectPr w:rsidR="00AC501A" w:rsidSect="00077699">
          <w:pgSz w:w="11905" w:h="16837"/>
          <w:pgMar w:top="2549" w:right="1411" w:bottom="1512" w:left="2549" w:header="720" w:footer="720" w:gutter="0"/>
          <w:paperSrc w:first="11" w:other="11"/>
          <w:cols w:space="708"/>
          <w:docGrid w:linePitch="326"/>
        </w:sectPr>
      </w:pPr>
    </w:p>
    <w:p w14:paraId="432B3494" w14:textId="49EF67C3" w:rsidR="00196323" w:rsidRPr="00196323" w:rsidRDefault="00196323" w:rsidP="00196323">
      <w:pPr>
        <w:jc w:val="center"/>
        <w:rPr>
          <w:rFonts w:eastAsia="Calibri" w:cs="Arial"/>
          <w:b/>
          <w:bCs/>
          <w:u w:val="single"/>
        </w:rPr>
      </w:pPr>
      <w:bookmarkStart w:id="179" w:name="_Toc419193633"/>
      <w:bookmarkStart w:id="180" w:name="_Toc421881507"/>
      <w:bookmarkStart w:id="181" w:name="_Toc422220831"/>
      <w:bookmarkStart w:id="182" w:name="_Toc431977076"/>
      <w:r w:rsidRPr="00196323">
        <w:rPr>
          <w:rFonts w:eastAsia="Calibri" w:cs="Arial"/>
          <w:b/>
          <w:bCs/>
          <w:u w:val="single"/>
        </w:rPr>
        <w:lastRenderedPageBreak/>
        <w:t>Description d</w:t>
      </w:r>
      <w:bookmarkEnd w:id="179"/>
      <w:bookmarkEnd w:id="180"/>
      <w:bookmarkEnd w:id="181"/>
      <w:bookmarkEnd w:id="182"/>
      <w:r w:rsidRPr="00196323">
        <w:rPr>
          <w:rFonts w:eastAsia="Calibri" w:cs="Arial"/>
          <w:b/>
          <w:bCs/>
          <w:u w:val="single"/>
        </w:rPr>
        <w:t xml:space="preserve">es références </w:t>
      </w:r>
      <w:r w:rsidR="00734CED" w:rsidRPr="00196323">
        <w:rPr>
          <w:rFonts w:eastAsia="Calibri" w:cs="Arial"/>
          <w:b/>
          <w:bCs/>
          <w:u w:val="single"/>
        </w:rPr>
        <w:t>(A</w:t>
      </w:r>
      <w:r w:rsidRPr="00196323">
        <w:rPr>
          <w:rFonts w:eastAsia="Calibri" w:cs="Arial"/>
          <w:b/>
          <w:bCs/>
          <w:u w:val="single"/>
        </w:rPr>
        <w:t xml:space="preserve"> remplir pour chaque référence)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981"/>
        <w:gridCol w:w="2955"/>
      </w:tblGrid>
      <w:tr w:rsidR="00196323" w:rsidRPr="00196323" w14:paraId="18EC82D6" w14:textId="77777777" w:rsidTr="00B44C66">
        <w:tc>
          <w:tcPr>
            <w:tcW w:w="8494" w:type="dxa"/>
            <w:gridSpan w:val="3"/>
            <w:shd w:val="clear" w:color="auto" w:fill="BFBFBF"/>
          </w:tcPr>
          <w:p w14:paraId="6B8CF053" w14:textId="77777777" w:rsidR="00196323" w:rsidRPr="00196323" w:rsidRDefault="00196323" w:rsidP="00196323">
            <w:pPr>
              <w:widowControl w:val="0"/>
              <w:rPr>
                <w:rFonts w:ascii="Verdana" w:eastAsia="Calibri" w:hAnsi="Verdana" w:cs="Arial"/>
                <w:b/>
                <w:sz w:val="22"/>
              </w:rPr>
            </w:pPr>
            <w:bookmarkStart w:id="183" w:name="_Toc419193634"/>
            <w:bookmarkStart w:id="184" w:name="_Toc421881508"/>
            <w:bookmarkStart w:id="185" w:name="_Toc422220832"/>
            <w:r w:rsidRPr="00196323">
              <w:rPr>
                <w:rFonts w:eastAsia="Calibri" w:cs="Arial"/>
                <w:b/>
                <w:bCs/>
              </w:rPr>
              <w:t>Intitulé du projet</w:t>
            </w:r>
            <w:bookmarkEnd w:id="183"/>
            <w:bookmarkEnd w:id="184"/>
            <w:bookmarkEnd w:id="185"/>
            <w:r w:rsidRPr="00196323">
              <w:rPr>
                <w:rFonts w:eastAsia="Calibri" w:cs="Arial"/>
                <w:b/>
                <w:bCs/>
              </w:rPr>
              <w:t> :</w:t>
            </w:r>
          </w:p>
        </w:tc>
      </w:tr>
      <w:tr w:rsidR="00196323" w:rsidRPr="00196323" w14:paraId="79E76F60" w14:textId="77777777" w:rsidTr="00196323">
        <w:tc>
          <w:tcPr>
            <w:tcW w:w="2041" w:type="dxa"/>
            <w:shd w:val="clear" w:color="auto" w:fill="D9D9D9"/>
          </w:tcPr>
          <w:p w14:paraId="446407C3" w14:textId="77777777" w:rsidR="00196323" w:rsidRPr="00196323" w:rsidRDefault="00196323" w:rsidP="00196323">
            <w:pPr>
              <w:jc w:val="right"/>
              <w:rPr>
                <w:rFonts w:eastAsia="Calibri" w:cs="Times New Roman"/>
              </w:rPr>
            </w:pPr>
            <w:r w:rsidRPr="00196323">
              <w:rPr>
                <w:rFonts w:eastAsia="Calibri" w:cs="Times New Roman"/>
              </w:rPr>
              <w:t>Courte description du projet (max. 5 lignes)</w:t>
            </w:r>
          </w:p>
        </w:tc>
        <w:tc>
          <w:tcPr>
            <w:tcW w:w="6453" w:type="dxa"/>
            <w:gridSpan w:val="2"/>
            <w:shd w:val="clear" w:color="auto" w:fill="D5DCE4"/>
          </w:tcPr>
          <w:p w14:paraId="4C8A8A46" w14:textId="77777777" w:rsidR="00196323" w:rsidRPr="00196323" w:rsidRDefault="00196323" w:rsidP="00196323">
            <w:pPr>
              <w:widowControl w:val="0"/>
              <w:rPr>
                <w:rFonts w:eastAsia="Calibri" w:cs="Arial"/>
              </w:rPr>
            </w:pPr>
          </w:p>
        </w:tc>
      </w:tr>
      <w:tr w:rsidR="00196323" w:rsidRPr="00196323" w14:paraId="7CD6DA1A" w14:textId="77777777" w:rsidTr="00196323">
        <w:tc>
          <w:tcPr>
            <w:tcW w:w="2041" w:type="dxa"/>
            <w:shd w:val="clear" w:color="auto" w:fill="D9D9D9"/>
          </w:tcPr>
          <w:p w14:paraId="3EA8AECF" w14:textId="77777777" w:rsidR="00196323" w:rsidRPr="00196323" w:rsidRDefault="00196323" w:rsidP="00196323">
            <w:pPr>
              <w:jc w:val="right"/>
              <w:rPr>
                <w:rFonts w:eastAsia="Calibri" w:cs="Times New Roman"/>
              </w:rPr>
            </w:pPr>
            <w:r w:rsidRPr="00196323">
              <w:rPr>
                <w:rFonts w:eastAsia="Calibri" w:cs="Times New Roman"/>
              </w:rPr>
              <w:t>Dates du projet</w:t>
            </w:r>
          </w:p>
        </w:tc>
        <w:tc>
          <w:tcPr>
            <w:tcW w:w="3226" w:type="dxa"/>
            <w:shd w:val="clear" w:color="auto" w:fill="D5DCE4"/>
            <w:vAlign w:val="center"/>
          </w:tcPr>
          <w:p w14:paraId="68471BA1" w14:textId="77777777" w:rsidR="00196323" w:rsidRPr="00196323" w:rsidRDefault="00196323" w:rsidP="00196323">
            <w:pPr>
              <w:widowControl w:val="0"/>
              <w:rPr>
                <w:rFonts w:eastAsia="Calibri" w:cs="Times New Roman"/>
              </w:rPr>
            </w:pPr>
            <w:r w:rsidRPr="00196323">
              <w:rPr>
                <w:rFonts w:eastAsia="Calibri" w:cs="Times New Roman"/>
              </w:rPr>
              <w:t>Début :</w:t>
            </w:r>
          </w:p>
        </w:tc>
        <w:tc>
          <w:tcPr>
            <w:tcW w:w="3227" w:type="dxa"/>
            <w:shd w:val="clear" w:color="auto" w:fill="D5DCE4"/>
            <w:vAlign w:val="center"/>
          </w:tcPr>
          <w:p w14:paraId="0AFBE6ED" w14:textId="77777777" w:rsidR="00196323" w:rsidRPr="00196323" w:rsidRDefault="00196323" w:rsidP="00196323">
            <w:pPr>
              <w:widowControl w:val="0"/>
              <w:rPr>
                <w:rFonts w:eastAsia="Calibri" w:cs="Arial"/>
              </w:rPr>
            </w:pPr>
            <w:r w:rsidRPr="00196323">
              <w:rPr>
                <w:rFonts w:eastAsia="Calibri" w:cs="Arial"/>
              </w:rPr>
              <w:t>Fin :</w:t>
            </w:r>
          </w:p>
        </w:tc>
      </w:tr>
      <w:tr w:rsidR="00196323" w:rsidRPr="00196323" w14:paraId="5490C707" w14:textId="77777777" w:rsidTr="00196323">
        <w:tc>
          <w:tcPr>
            <w:tcW w:w="2041" w:type="dxa"/>
            <w:shd w:val="clear" w:color="auto" w:fill="D9D9D9"/>
          </w:tcPr>
          <w:p w14:paraId="597A06A3" w14:textId="77777777" w:rsidR="00196323" w:rsidRPr="00196323" w:rsidRDefault="00196323" w:rsidP="00196323">
            <w:pPr>
              <w:jc w:val="right"/>
              <w:rPr>
                <w:rFonts w:eastAsia="Calibri" w:cs="Times New Roman"/>
              </w:rPr>
            </w:pPr>
            <w:r w:rsidRPr="00196323">
              <w:rPr>
                <w:rFonts w:eastAsia="Calibri" w:cs="Times New Roman"/>
              </w:rPr>
              <w:t>Composition de l’équipe mise en œuvre pour le développement</w:t>
            </w:r>
          </w:p>
        </w:tc>
        <w:tc>
          <w:tcPr>
            <w:tcW w:w="6453" w:type="dxa"/>
            <w:gridSpan w:val="2"/>
            <w:shd w:val="clear" w:color="auto" w:fill="D5DCE4"/>
          </w:tcPr>
          <w:p w14:paraId="395D8A56" w14:textId="77777777" w:rsidR="00196323" w:rsidRPr="00196323" w:rsidRDefault="00196323" w:rsidP="00196323">
            <w:pPr>
              <w:widowControl w:val="0"/>
              <w:rPr>
                <w:rFonts w:eastAsia="Calibri" w:cs="Times New Roman"/>
              </w:rPr>
            </w:pPr>
          </w:p>
        </w:tc>
      </w:tr>
      <w:tr w:rsidR="00196323" w:rsidRPr="00196323" w14:paraId="62E86DEC" w14:textId="77777777" w:rsidTr="00196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1" w:type="dxa"/>
            <w:tcBorders>
              <w:top w:val="single" w:sz="4" w:space="0" w:color="auto"/>
              <w:left w:val="single" w:sz="4" w:space="0" w:color="auto"/>
              <w:bottom w:val="single" w:sz="4" w:space="0" w:color="auto"/>
              <w:right w:val="single" w:sz="4" w:space="0" w:color="auto"/>
            </w:tcBorders>
            <w:shd w:val="clear" w:color="auto" w:fill="D9D9D9"/>
          </w:tcPr>
          <w:p w14:paraId="513043D0" w14:textId="77777777" w:rsidR="00196323" w:rsidRPr="00196323" w:rsidRDefault="00196323" w:rsidP="00196323">
            <w:pPr>
              <w:jc w:val="right"/>
              <w:rPr>
                <w:rFonts w:eastAsia="Calibri" w:cs="Times New Roman"/>
                <w:b/>
                <w:bCs/>
              </w:rPr>
            </w:pPr>
            <w:r w:rsidRPr="00196323">
              <w:rPr>
                <w:rFonts w:eastAsia="Calibri" w:cs="Times New Roman"/>
                <w:b/>
                <w:bCs/>
              </w:rPr>
              <w:t>Certificat de bonne exécution</w:t>
            </w:r>
          </w:p>
        </w:tc>
        <w:tc>
          <w:tcPr>
            <w:tcW w:w="6453" w:type="dxa"/>
            <w:gridSpan w:val="2"/>
            <w:tcBorders>
              <w:top w:val="single" w:sz="4" w:space="0" w:color="auto"/>
              <w:left w:val="single" w:sz="4" w:space="0" w:color="auto"/>
              <w:bottom w:val="single" w:sz="4" w:space="0" w:color="auto"/>
              <w:right w:val="single" w:sz="4" w:space="0" w:color="auto"/>
            </w:tcBorders>
            <w:shd w:val="clear" w:color="auto" w:fill="D5DCE4"/>
          </w:tcPr>
          <w:p w14:paraId="43A66E76" w14:textId="77777777" w:rsidR="00196323" w:rsidRPr="00196323" w:rsidRDefault="00196323" w:rsidP="00196323">
            <w:pPr>
              <w:autoSpaceDE w:val="0"/>
              <w:autoSpaceDN w:val="0"/>
              <w:adjustRightInd w:val="0"/>
              <w:rPr>
                <w:rFonts w:eastAsia="Calibri" w:cs="Times New Roman"/>
              </w:rPr>
            </w:pPr>
            <w:bookmarkStart w:id="186" w:name="_Hlk81732136"/>
            <w:r w:rsidRPr="00196323">
              <w:rPr>
                <w:rFonts w:eastAsia="Calibri" w:cs="Times New Roman"/>
              </w:rPr>
              <w:t>Attestation(s) de bonne exécution (Annexe) complétée(s) et signée(s) par la société bénéficiaire.</w:t>
            </w:r>
            <w:bookmarkEnd w:id="186"/>
          </w:p>
        </w:tc>
      </w:tr>
    </w:tbl>
    <w:p w14:paraId="09CDD466" w14:textId="77777777" w:rsidR="00196323" w:rsidRPr="00196323" w:rsidRDefault="00196323" w:rsidP="00196323">
      <w:pPr>
        <w:widowControl w:val="0"/>
        <w:rPr>
          <w:rFonts w:eastAsia="Calibri" w:cs="Arial"/>
          <w:b/>
          <w:bCs/>
        </w:rPr>
      </w:pPr>
    </w:p>
    <w:p w14:paraId="385A027B" w14:textId="77777777" w:rsidR="00196323" w:rsidRPr="00090989" w:rsidRDefault="00196323" w:rsidP="00090989">
      <w:pPr>
        <w:pStyle w:val="Titre2"/>
        <w:jc w:val="both"/>
        <w:rPr>
          <w:rFonts w:ascii="Georgia" w:hAnsi="Georgia"/>
          <w:sz w:val="20"/>
          <w:szCs w:val="20"/>
        </w:rPr>
      </w:pPr>
      <w:bookmarkStart w:id="187" w:name="_Toc217055392"/>
      <w:bookmarkStart w:id="188" w:name="_Toc222235693"/>
      <w:r w:rsidRPr="00090989">
        <w:rPr>
          <w:rFonts w:ascii="Georgia" w:hAnsi="Georgia"/>
          <w:sz w:val="20"/>
          <w:szCs w:val="20"/>
        </w:rPr>
        <w:t>Modèle de preuve de constitution de cautionnement</w:t>
      </w:r>
      <w:bookmarkEnd w:id="187"/>
      <w:bookmarkEnd w:id="188"/>
    </w:p>
    <w:p w14:paraId="701DEFB7" w14:textId="77777777" w:rsidR="00196323" w:rsidRPr="00090989" w:rsidRDefault="00196323" w:rsidP="00090989">
      <w:pPr>
        <w:widowControl w:val="0"/>
        <w:shd w:val="clear" w:color="auto" w:fill="BDD6EE"/>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Uniquement pour l’adjudicataire (l’Attributaire du marché uniquement) :</w:t>
      </w:r>
    </w:p>
    <w:p w14:paraId="478220D0"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Banque X</w:t>
      </w:r>
    </w:p>
    <w:p w14:paraId="6631A39A"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Adresse</w:t>
      </w:r>
    </w:p>
    <w:p w14:paraId="195E3532" w14:textId="77777777" w:rsidR="00196323" w:rsidRPr="00090989" w:rsidRDefault="00196323" w:rsidP="00090989">
      <w:pPr>
        <w:widowControl w:val="0"/>
        <w:suppressAutoHyphens/>
        <w:spacing w:after="120" w:line="288" w:lineRule="auto"/>
        <w:jc w:val="both"/>
        <w:rPr>
          <w:rFonts w:eastAsia="DejaVu Sans" w:cs="Tahoma"/>
          <w:b/>
          <w:bCs/>
          <w:kern w:val="18"/>
          <w:sz w:val="20"/>
          <w:szCs w:val="20"/>
          <w:lang w:val="fr-FR"/>
        </w:rPr>
      </w:pPr>
      <w:r w:rsidRPr="00090989">
        <w:rPr>
          <w:rFonts w:eastAsia="DejaVu Sans" w:cs="Tahoma"/>
          <w:b/>
          <w:bCs/>
          <w:kern w:val="18"/>
          <w:sz w:val="20"/>
          <w:szCs w:val="20"/>
          <w:lang w:val="fr-FR"/>
        </w:rPr>
        <w:t>Cautionnement n° X</w:t>
      </w:r>
    </w:p>
    <w:p w14:paraId="4E2B885E"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Ce cautionnement est émis dans le cadre de la Loi du 17 juin 2016 relative aux marchés</w:t>
      </w:r>
    </w:p>
    <w:p w14:paraId="383573AE" w14:textId="24C65E45" w:rsidR="00196323" w:rsidRPr="00090989" w:rsidRDefault="00196323" w:rsidP="00090989">
      <w:pPr>
        <w:widowControl w:val="0"/>
        <w:suppressAutoHyphens/>
        <w:spacing w:after="120" w:line="288" w:lineRule="auto"/>
        <w:jc w:val="both"/>
        <w:rPr>
          <w:rFonts w:eastAsia="DejaVu Sans" w:cs="Tahoma"/>
          <w:kern w:val="18"/>
          <w:sz w:val="20"/>
          <w:szCs w:val="20"/>
          <w:lang w:val="fr-FR"/>
        </w:rPr>
      </w:pPr>
      <w:proofErr w:type="gramStart"/>
      <w:r w:rsidRPr="00090989">
        <w:rPr>
          <w:rFonts w:eastAsia="DejaVu Sans" w:cs="Tahoma"/>
          <w:kern w:val="18"/>
          <w:sz w:val="20"/>
          <w:szCs w:val="20"/>
          <w:lang w:val="fr-FR"/>
        </w:rPr>
        <w:t>publics</w:t>
      </w:r>
      <w:proofErr w:type="gramEnd"/>
      <w:r w:rsidRPr="00090989">
        <w:rPr>
          <w:rFonts w:eastAsia="DejaVu Sans" w:cs="Tahoma"/>
          <w:kern w:val="18"/>
          <w:sz w:val="20"/>
          <w:szCs w:val="20"/>
          <w:lang w:val="fr-FR"/>
        </w:rPr>
        <w:t xml:space="preserve"> et à certains marchés de travaux, de fournitures et de services, et conformément aux</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Règles Générales d’Exécution (RGE) de l’Arrêté Royal du 14 janvier 2013 établissant les</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Règles Générales d’Exécution des marchés publics et des concessions de travaux publics.</w:t>
      </w:r>
    </w:p>
    <w:p w14:paraId="75A3BB8A"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X, adresse (la « Banque »)</w:t>
      </w:r>
    </w:p>
    <w:p w14:paraId="255E9B77"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proofErr w:type="gramStart"/>
      <w:r w:rsidRPr="00090989">
        <w:rPr>
          <w:rFonts w:eastAsia="DejaVu Sans" w:cs="Tahoma"/>
          <w:kern w:val="18"/>
          <w:sz w:val="20"/>
          <w:szCs w:val="20"/>
          <w:lang w:val="fr-FR"/>
        </w:rPr>
        <w:t>déclare</w:t>
      </w:r>
      <w:proofErr w:type="gramEnd"/>
      <w:r w:rsidRPr="00090989">
        <w:rPr>
          <w:rFonts w:eastAsia="DejaVu Sans" w:cs="Tahoma"/>
          <w:kern w:val="18"/>
          <w:sz w:val="20"/>
          <w:szCs w:val="20"/>
          <w:lang w:val="fr-FR"/>
        </w:rPr>
        <w:t>, par la présente, se constituer caution à concurrence d’un montant maximum de X</w:t>
      </w:r>
    </w:p>
    <w:p w14:paraId="5395FBDF" w14:textId="74799F6D"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 xml:space="preserve">EURO au profit de l’Agence belge de développement, </w:t>
      </w:r>
      <w:proofErr w:type="spellStart"/>
      <w:r w:rsidRPr="00090989">
        <w:rPr>
          <w:rFonts w:eastAsia="DejaVu Sans" w:cs="Tahoma"/>
          <w:kern w:val="18"/>
          <w:sz w:val="20"/>
          <w:szCs w:val="20"/>
          <w:lang w:val="fr-FR"/>
        </w:rPr>
        <w:t>Enabel</w:t>
      </w:r>
      <w:proofErr w:type="spellEnd"/>
      <w:r w:rsidRPr="00090989">
        <w:rPr>
          <w:rFonts w:eastAsia="DejaVu Sans" w:cs="Tahoma"/>
          <w:kern w:val="18"/>
          <w:sz w:val="20"/>
          <w:szCs w:val="20"/>
          <w:lang w:val="fr-FR"/>
        </w:rPr>
        <w:t>, pour les obligations de X (nom</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de l’adjudicataire), adresse en vertu du marché :</w:t>
      </w:r>
      <w:r w:rsidR="007E082F" w:rsidRPr="00090989">
        <w:rPr>
          <w:b/>
          <w:bCs/>
          <w:kern w:val="18"/>
          <w:sz w:val="20"/>
          <w:szCs w:val="20"/>
        </w:rPr>
        <w:t xml:space="preserve"> CSC BDI23008-10182/–</w:t>
      </w:r>
      <w:r w:rsidR="007E082F" w:rsidRPr="00090989">
        <w:rPr>
          <w:b/>
          <w:bCs/>
          <w:sz w:val="20"/>
          <w:szCs w:val="20"/>
        </w:rPr>
        <w:t xml:space="preserve"> « </w:t>
      </w:r>
      <w:r w:rsidR="007E082F" w:rsidRPr="00090989">
        <w:rPr>
          <w:b/>
          <w:bCs/>
          <w:kern w:val="18"/>
          <w:sz w:val="20"/>
          <w:szCs w:val="20"/>
        </w:rPr>
        <w:t xml:space="preserve">Marché de travaux de Construction d’infrastructures pour des unités de stockage, transformation et de commercialisation de riz à </w:t>
      </w:r>
      <w:proofErr w:type="spellStart"/>
      <w:r w:rsidR="007E082F" w:rsidRPr="00090989">
        <w:rPr>
          <w:b/>
          <w:bCs/>
          <w:kern w:val="18"/>
          <w:sz w:val="20"/>
          <w:szCs w:val="20"/>
        </w:rPr>
        <w:t>Cibitoke</w:t>
      </w:r>
      <w:proofErr w:type="spellEnd"/>
      <w:r w:rsidR="007E082F" w:rsidRPr="00090989">
        <w:rPr>
          <w:b/>
          <w:bCs/>
          <w:kern w:val="18"/>
          <w:sz w:val="20"/>
          <w:szCs w:val="20"/>
        </w:rPr>
        <w:t xml:space="preserve"> et </w:t>
      </w:r>
      <w:proofErr w:type="spellStart"/>
      <w:proofErr w:type="gramStart"/>
      <w:r w:rsidR="007E082F" w:rsidRPr="00090989">
        <w:rPr>
          <w:b/>
          <w:bCs/>
          <w:kern w:val="18"/>
          <w:sz w:val="20"/>
          <w:szCs w:val="20"/>
        </w:rPr>
        <w:t>Muyinga</w:t>
      </w:r>
      <w:proofErr w:type="spellEnd"/>
      <w:r w:rsidR="007E082F" w:rsidRPr="00090989">
        <w:rPr>
          <w:b/>
          <w:bCs/>
          <w:kern w:val="18"/>
          <w:sz w:val="20"/>
          <w:szCs w:val="20"/>
        </w:rPr>
        <w:t>»</w:t>
      </w:r>
      <w:proofErr w:type="gramEnd"/>
      <w:r w:rsidR="007E082F" w:rsidRPr="00090989">
        <w:rPr>
          <w:b/>
          <w:bCs/>
          <w:kern w:val="18"/>
          <w:sz w:val="20"/>
          <w:szCs w:val="20"/>
        </w:rPr>
        <w:t>.</w:t>
      </w:r>
    </w:p>
    <w:p w14:paraId="7A83F416" w14:textId="77777777" w:rsidR="00196323" w:rsidRPr="00090989" w:rsidRDefault="00196323" w:rsidP="00090989">
      <w:pPr>
        <w:spacing w:after="160"/>
        <w:jc w:val="both"/>
        <w:rPr>
          <w:rFonts w:eastAsia="DejaVu Sans" w:cs="Tahoma"/>
          <w:kern w:val="18"/>
          <w:sz w:val="20"/>
          <w:szCs w:val="20"/>
          <w:lang w:val="fr-FR"/>
        </w:rPr>
      </w:pPr>
      <w:r w:rsidRPr="00090989">
        <w:rPr>
          <w:rFonts w:eastAsia="DejaVu Sans" w:cs="Tahoma"/>
          <w:kern w:val="18"/>
          <w:sz w:val="20"/>
          <w:szCs w:val="20"/>
          <w:lang w:val="fr-FR"/>
        </w:rPr>
        <w:t>En conséquence, la Banque s’engage, sous la renonciation du bénéficiaire, à payer jusqu’à</w:t>
      </w:r>
    </w:p>
    <w:p w14:paraId="3337EBB3"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proofErr w:type="gramStart"/>
      <w:r w:rsidRPr="00090989">
        <w:rPr>
          <w:rFonts w:eastAsia="DejaVu Sans" w:cs="Tahoma"/>
          <w:kern w:val="18"/>
          <w:sz w:val="20"/>
          <w:szCs w:val="20"/>
          <w:lang w:val="fr-FR"/>
        </w:rPr>
        <w:t>concurrence</w:t>
      </w:r>
      <w:proofErr w:type="gramEnd"/>
      <w:r w:rsidRPr="00090989">
        <w:rPr>
          <w:rFonts w:eastAsia="DejaVu Sans" w:cs="Tahoma"/>
          <w:kern w:val="18"/>
          <w:sz w:val="20"/>
          <w:szCs w:val="20"/>
          <w:lang w:val="fr-FR"/>
        </w:rPr>
        <w:t xml:space="preserve"> du montant maximum, tout montant dont X pourrait être redevable envers</w:t>
      </w:r>
    </w:p>
    <w:p w14:paraId="035A07AD"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proofErr w:type="gramStart"/>
      <w:r w:rsidRPr="00090989">
        <w:rPr>
          <w:rFonts w:eastAsia="DejaVu Sans" w:cs="Tahoma"/>
          <w:kern w:val="18"/>
          <w:sz w:val="20"/>
          <w:szCs w:val="20"/>
          <w:lang w:val="fr-FR"/>
        </w:rPr>
        <w:t>l’Agence</w:t>
      </w:r>
      <w:proofErr w:type="gramEnd"/>
      <w:r w:rsidRPr="00090989">
        <w:rPr>
          <w:rFonts w:eastAsia="DejaVu Sans" w:cs="Tahoma"/>
          <w:kern w:val="18"/>
          <w:sz w:val="20"/>
          <w:szCs w:val="20"/>
          <w:lang w:val="fr-FR"/>
        </w:rPr>
        <w:t xml:space="preserve"> belge de développement, </w:t>
      </w:r>
      <w:proofErr w:type="spellStart"/>
      <w:r w:rsidRPr="00090989">
        <w:rPr>
          <w:rFonts w:eastAsia="DejaVu Sans" w:cs="Tahoma"/>
          <w:kern w:val="18"/>
          <w:sz w:val="20"/>
          <w:szCs w:val="20"/>
          <w:lang w:val="fr-FR"/>
        </w:rPr>
        <w:t>Enabel</w:t>
      </w:r>
      <w:proofErr w:type="spellEnd"/>
      <w:r w:rsidRPr="00090989">
        <w:rPr>
          <w:rFonts w:eastAsia="DejaVu Sans" w:cs="Tahoma"/>
          <w:kern w:val="18"/>
          <w:sz w:val="20"/>
          <w:szCs w:val="20"/>
          <w:lang w:val="fr-FR"/>
        </w:rPr>
        <w:t xml:space="preserve"> au cas où X serait en défaut d’exécution du «</w:t>
      </w:r>
    </w:p>
    <w:p w14:paraId="2FE51C90"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Marché ».</w:t>
      </w:r>
    </w:p>
    <w:p w14:paraId="03859A4E"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Cette caution est libérable conformément aux dispositions du cahier spécial des charges</w:t>
      </w:r>
    </w:p>
    <w:p w14:paraId="30F556C5" w14:textId="05748650"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b/>
          <w:bCs/>
          <w:kern w:val="18"/>
          <w:sz w:val="20"/>
          <w:szCs w:val="20"/>
          <w:lang w:val="fr-FR"/>
        </w:rPr>
        <w:lastRenderedPageBreak/>
        <w:t>BDI23008-10</w:t>
      </w:r>
      <w:r w:rsidR="007E082F" w:rsidRPr="00090989">
        <w:rPr>
          <w:rFonts w:eastAsia="DejaVu Sans" w:cs="Tahoma"/>
          <w:b/>
          <w:bCs/>
          <w:kern w:val="18"/>
          <w:sz w:val="20"/>
          <w:szCs w:val="20"/>
        </w:rPr>
        <w:t>182</w:t>
      </w:r>
      <w:r w:rsidR="007E082F" w:rsidRPr="00090989">
        <w:rPr>
          <w:rFonts w:eastAsia="DejaVu Sans" w:cs="Tahoma"/>
          <w:kern w:val="18"/>
          <w:sz w:val="20"/>
          <w:szCs w:val="20"/>
        </w:rPr>
        <w:t xml:space="preserve"> </w:t>
      </w:r>
      <w:r w:rsidRPr="00090989">
        <w:rPr>
          <w:rFonts w:eastAsia="DejaVu Sans" w:cs="Tahoma"/>
          <w:kern w:val="18"/>
          <w:sz w:val="20"/>
          <w:szCs w:val="20"/>
          <w:lang w:val="fr-FR"/>
        </w:rPr>
        <w:t>et des Articles 25-33 des Règles Générales d’Exécution, et au plus tard</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après la réception définitive du marché. Tout appel au présent cautionnement doit être</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adressé par lettre à la Banque X, adresse avec mention de la référence BDI23008-10</w:t>
      </w:r>
      <w:r w:rsidR="007E082F" w:rsidRPr="00090989">
        <w:rPr>
          <w:rFonts w:eastAsia="DejaVu Sans" w:cs="Tahoma"/>
          <w:kern w:val="18"/>
          <w:sz w:val="20"/>
          <w:szCs w:val="20"/>
        </w:rPr>
        <w:t>182</w:t>
      </w:r>
    </w:p>
    <w:p w14:paraId="7B8ED4EB" w14:textId="6C4E2033"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Tout paiement effectué en vertu du présent cautionnement réduira de plein droit le montant</w:t>
      </w:r>
      <w:r w:rsidR="007E082F" w:rsidRPr="00090989">
        <w:rPr>
          <w:rFonts w:eastAsia="DejaVu Sans" w:cs="Tahoma"/>
          <w:kern w:val="18"/>
          <w:sz w:val="20"/>
          <w:szCs w:val="20"/>
          <w:lang w:val="fr-FR"/>
        </w:rPr>
        <w:t xml:space="preserve"> </w:t>
      </w:r>
      <w:r w:rsidRPr="00090989">
        <w:rPr>
          <w:rFonts w:eastAsia="DejaVu Sans" w:cs="Tahoma"/>
          <w:kern w:val="18"/>
          <w:sz w:val="20"/>
          <w:szCs w:val="20"/>
          <w:lang w:val="fr-FR"/>
        </w:rPr>
        <w:t>cautionné par la Banque.</w:t>
      </w:r>
    </w:p>
    <w:p w14:paraId="318B465D"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Le cautionnement est régi par le droit belge et seuls les tribunaux belges sont compétents</w:t>
      </w:r>
    </w:p>
    <w:p w14:paraId="47173587"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proofErr w:type="gramStart"/>
      <w:r w:rsidRPr="00090989">
        <w:rPr>
          <w:rFonts w:eastAsia="DejaVu Sans" w:cs="Tahoma"/>
          <w:kern w:val="18"/>
          <w:sz w:val="20"/>
          <w:szCs w:val="20"/>
          <w:lang w:val="fr-FR"/>
        </w:rPr>
        <w:t>pour</w:t>
      </w:r>
      <w:proofErr w:type="gramEnd"/>
      <w:r w:rsidRPr="00090989">
        <w:rPr>
          <w:rFonts w:eastAsia="DejaVu Sans" w:cs="Tahoma"/>
          <w:kern w:val="18"/>
          <w:sz w:val="20"/>
          <w:szCs w:val="20"/>
          <w:lang w:val="fr-FR"/>
        </w:rPr>
        <w:t xml:space="preserve"> statuer sur tout litige.</w:t>
      </w:r>
    </w:p>
    <w:p w14:paraId="606D4A6B"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 xml:space="preserve">Fait à ......, le     </w:t>
      </w:r>
      <w:r w:rsidRPr="00090989">
        <w:rPr>
          <w:rFonts w:eastAsia="DejaVu Sans" w:cs="Tahoma"/>
          <w:kern w:val="18"/>
          <w:sz w:val="20"/>
          <w:szCs w:val="20"/>
        </w:rPr>
        <w:t xml:space="preserve"> </w:t>
      </w:r>
      <w:proofErr w:type="gramStart"/>
      <w:r w:rsidRPr="00090989">
        <w:rPr>
          <w:rFonts w:eastAsia="DejaVu Sans" w:cs="Tahoma"/>
          <w:kern w:val="18"/>
          <w:sz w:val="20"/>
          <w:szCs w:val="20"/>
          <w:lang w:val="fr-FR"/>
        </w:rPr>
        <w:t xml:space="preserve">/ </w:t>
      </w:r>
      <w:r w:rsidRPr="00090989">
        <w:rPr>
          <w:rFonts w:eastAsia="DejaVu Sans" w:cs="Tahoma"/>
          <w:kern w:val="18"/>
          <w:sz w:val="20"/>
          <w:szCs w:val="20"/>
        </w:rPr>
        <w:t xml:space="preserve"> </w:t>
      </w:r>
      <w:r w:rsidRPr="00090989">
        <w:rPr>
          <w:rFonts w:eastAsia="DejaVu Sans" w:cs="Tahoma"/>
          <w:kern w:val="18"/>
          <w:sz w:val="20"/>
          <w:szCs w:val="20"/>
          <w:lang w:val="fr-FR"/>
        </w:rPr>
        <w:t>/</w:t>
      </w:r>
      <w:proofErr w:type="gramEnd"/>
      <w:r w:rsidRPr="00090989">
        <w:rPr>
          <w:rFonts w:eastAsia="DejaVu Sans" w:cs="Tahoma"/>
          <w:kern w:val="18"/>
          <w:sz w:val="20"/>
          <w:szCs w:val="20"/>
          <w:lang w:val="fr-FR"/>
        </w:rPr>
        <w:t>2026</w:t>
      </w:r>
    </w:p>
    <w:p w14:paraId="5BCCC48F" w14:textId="77777777" w:rsidR="00196323" w:rsidRPr="00090989" w:rsidRDefault="00196323" w:rsidP="00090989">
      <w:pPr>
        <w:widowControl w:val="0"/>
        <w:suppressAutoHyphens/>
        <w:spacing w:after="120" w:line="288" w:lineRule="auto"/>
        <w:jc w:val="both"/>
        <w:rPr>
          <w:rFonts w:eastAsia="DejaVu Sans" w:cs="Tahoma"/>
          <w:kern w:val="18"/>
          <w:sz w:val="20"/>
          <w:szCs w:val="20"/>
          <w:lang w:val="fr-FR"/>
        </w:rPr>
      </w:pPr>
      <w:r w:rsidRPr="00090989">
        <w:rPr>
          <w:rFonts w:eastAsia="DejaVu Sans" w:cs="Tahoma"/>
          <w:kern w:val="18"/>
          <w:sz w:val="20"/>
          <w:szCs w:val="20"/>
          <w:lang w:val="fr-FR"/>
        </w:rPr>
        <w:t>Nom :</w:t>
      </w:r>
    </w:p>
    <w:p w14:paraId="599D8C0C" w14:textId="77777777" w:rsidR="00196323" w:rsidRPr="00090989" w:rsidRDefault="00196323" w:rsidP="00090989">
      <w:pPr>
        <w:widowControl w:val="0"/>
        <w:suppressAutoHyphens/>
        <w:spacing w:after="120" w:line="240" w:lineRule="auto"/>
        <w:jc w:val="both"/>
        <w:rPr>
          <w:rFonts w:eastAsia="DejaVu Sans" w:cs="Tahoma"/>
          <w:kern w:val="18"/>
          <w:sz w:val="20"/>
          <w:szCs w:val="20"/>
          <w:lang w:val="fr-FR"/>
        </w:rPr>
      </w:pPr>
      <w:r w:rsidRPr="00090989">
        <w:rPr>
          <w:rFonts w:eastAsia="DejaVu Sans" w:cs="Tahoma"/>
          <w:kern w:val="18"/>
          <w:sz w:val="20"/>
          <w:szCs w:val="20"/>
          <w:lang w:val="fr-FR"/>
        </w:rPr>
        <w:t>Signature :</w:t>
      </w:r>
    </w:p>
    <w:p w14:paraId="0FFF164A" w14:textId="77777777" w:rsidR="00AC07ED" w:rsidRPr="00196323" w:rsidRDefault="00AC07ED" w:rsidP="00AC07ED">
      <w:pPr>
        <w:rPr>
          <w:lang w:val="fr-FR"/>
        </w:rPr>
      </w:pPr>
    </w:p>
    <w:p w14:paraId="4806C0B7" w14:textId="77777777"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461C1049" w14:textId="2BC806C1" w:rsidR="00AC07ED" w:rsidRDefault="00AC07ED" w:rsidP="00AC07ED">
      <w:pPr>
        <w:pStyle w:val="Titre2"/>
      </w:pPr>
      <w:bookmarkStart w:id="189" w:name="_Toc51592078"/>
      <w:bookmarkStart w:id="190" w:name="_Toc52268507"/>
      <w:bookmarkStart w:id="191" w:name="_Toc52533038"/>
      <w:bookmarkStart w:id="192" w:name="_Toc222235694"/>
      <w:r>
        <w:lastRenderedPageBreak/>
        <w:t>Documents à remettre – liste exhaustive</w:t>
      </w:r>
      <w:bookmarkEnd w:id="189"/>
      <w:bookmarkEnd w:id="190"/>
      <w:bookmarkEnd w:id="191"/>
      <w:bookmarkEnd w:id="192"/>
    </w:p>
    <w:p w14:paraId="7F57D980" w14:textId="77777777" w:rsidR="000C5795" w:rsidRPr="000C5795" w:rsidRDefault="000C5795" w:rsidP="000C5795">
      <w:pPr>
        <w:numPr>
          <w:ilvl w:val="2"/>
          <w:numId w:val="1"/>
        </w:numPr>
        <w:autoSpaceDE w:val="0"/>
        <w:autoSpaceDN w:val="0"/>
        <w:adjustRightInd w:val="0"/>
        <w:spacing w:after="60" w:line="240" w:lineRule="auto"/>
        <w:contextualSpacing/>
        <w:outlineLvl w:val="2"/>
        <w:rPr>
          <w:rFonts w:ascii="Calibri" w:eastAsia="Calibri" w:hAnsi="Calibri" w:cs="Calibri-Bold"/>
          <w:b/>
          <w:bCs/>
          <w:sz w:val="24"/>
          <w:szCs w:val="24"/>
          <w:lang w:val="en-US" w:eastAsia="fr-BE"/>
        </w:rPr>
      </w:pPr>
      <w:bookmarkStart w:id="193" w:name="_Toc165963500"/>
      <w:bookmarkStart w:id="194" w:name="_Toc175072582"/>
      <w:bookmarkStart w:id="195" w:name="_Toc176246889"/>
      <w:bookmarkStart w:id="196" w:name="_Toc182308168"/>
      <w:bookmarkStart w:id="197" w:name="_Toc196931347"/>
      <w:r w:rsidRPr="000C5795">
        <w:rPr>
          <w:rFonts w:ascii="Calibri" w:eastAsia="Calibri" w:hAnsi="Calibri" w:cs="Calibri-Bold"/>
          <w:b/>
          <w:bCs/>
          <w:sz w:val="24"/>
          <w:szCs w:val="24"/>
          <w:lang w:val="en-US" w:eastAsia="fr-BE"/>
        </w:rPr>
        <w:t xml:space="preserve">Pour la </w:t>
      </w:r>
      <w:proofErr w:type="spellStart"/>
      <w:r w:rsidRPr="000C5795">
        <w:rPr>
          <w:rFonts w:ascii="Calibri" w:eastAsia="Calibri" w:hAnsi="Calibri" w:cs="Calibri-Bold"/>
          <w:b/>
          <w:bCs/>
          <w:sz w:val="24"/>
          <w:szCs w:val="24"/>
          <w:lang w:val="en-US" w:eastAsia="fr-BE"/>
        </w:rPr>
        <w:t>sélection</w:t>
      </w:r>
      <w:proofErr w:type="spellEnd"/>
      <w:r w:rsidRPr="000C5795">
        <w:rPr>
          <w:rFonts w:ascii="Calibri" w:eastAsia="Calibri" w:hAnsi="Calibri" w:cs="Calibri-Bold"/>
          <w:b/>
          <w:bCs/>
          <w:sz w:val="24"/>
          <w:szCs w:val="24"/>
          <w:lang w:val="en-US" w:eastAsia="fr-BE"/>
        </w:rPr>
        <w:t xml:space="preserve"> qualitative:</w:t>
      </w:r>
      <w:bookmarkEnd w:id="193"/>
      <w:bookmarkEnd w:id="194"/>
      <w:bookmarkEnd w:id="195"/>
      <w:bookmarkEnd w:id="196"/>
      <w:bookmarkEnd w:id="197"/>
    </w:p>
    <w:p w14:paraId="683FF683" w14:textId="77777777" w:rsidR="000C5795" w:rsidRPr="000C5795" w:rsidRDefault="000C5795" w:rsidP="000C5795">
      <w:pPr>
        <w:autoSpaceDE w:val="0"/>
        <w:autoSpaceDN w:val="0"/>
        <w:adjustRightInd w:val="0"/>
        <w:spacing w:after="0" w:line="240" w:lineRule="auto"/>
        <w:rPr>
          <w:rFonts w:eastAsia="Calibri" w:cs="Georgia-Bold"/>
          <w:b/>
          <w:bCs/>
          <w:sz w:val="20"/>
          <w:szCs w:val="20"/>
          <w:lang w:eastAsia="fr-BE"/>
        </w:rPr>
      </w:pPr>
    </w:p>
    <w:p w14:paraId="78E0F8E5" w14:textId="2314D88A"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Déclaration du chiffre d’affaires aux entités compétentes (OBR pour les soumissionnaires locaux) authentiques sujette à vérification, le cas échéant</w:t>
      </w:r>
      <w:r w:rsidR="00473327">
        <w:rPr>
          <w:rFonts w:eastAsia="Calibri" w:cs="Georgia"/>
          <w:sz w:val="20"/>
          <w:szCs w:val="20"/>
          <w:lang w:eastAsia="fr-BE"/>
        </w:rPr>
        <w:t xml:space="preserve"> ou attestations bancaires</w:t>
      </w:r>
      <w:r w:rsidRPr="000C5795">
        <w:rPr>
          <w:rFonts w:eastAsia="Calibri" w:cs="Georgia"/>
          <w:sz w:val="20"/>
          <w:szCs w:val="20"/>
          <w:lang w:eastAsia="fr-BE"/>
        </w:rPr>
        <w:t xml:space="preserve"> ;</w:t>
      </w:r>
    </w:p>
    <w:p w14:paraId="69B96C50" w14:textId="77777777" w:rsidR="000C5795" w:rsidRPr="000C5795" w:rsidRDefault="000C5795" w:rsidP="000C5795">
      <w:pPr>
        <w:autoSpaceDE w:val="0"/>
        <w:autoSpaceDN w:val="0"/>
        <w:adjustRightInd w:val="0"/>
        <w:spacing w:after="0" w:line="240" w:lineRule="auto"/>
        <w:ind w:left="1080"/>
        <w:contextualSpacing/>
        <w:jc w:val="both"/>
        <w:rPr>
          <w:rFonts w:eastAsia="Calibri" w:cs="Georgia"/>
          <w:sz w:val="20"/>
          <w:szCs w:val="20"/>
          <w:lang w:eastAsia="fr-BE"/>
        </w:rPr>
      </w:pPr>
    </w:p>
    <w:p w14:paraId="097D3479"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Liste des marchés similaires avec PV de réception provisoire/définitive ou attestations de bonne exécution ;</w:t>
      </w:r>
    </w:p>
    <w:p w14:paraId="2352BFA7" w14:textId="77777777" w:rsidR="000C5795" w:rsidRPr="000C5795" w:rsidRDefault="000C5795" w:rsidP="000C5795">
      <w:pPr>
        <w:autoSpaceDE w:val="0"/>
        <w:autoSpaceDN w:val="0"/>
        <w:adjustRightInd w:val="0"/>
        <w:spacing w:after="0" w:line="240" w:lineRule="auto"/>
        <w:jc w:val="both"/>
        <w:rPr>
          <w:rFonts w:eastAsia="Calibri" w:cs="Georgia"/>
          <w:sz w:val="20"/>
          <w:szCs w:val="20"/>
          <w:lang w:eastAsia="fr-BE"/>
        </w:rPr>
      </w:pPr>
    </w:p>
    <w:p w14:paraId="388F3E43" w14:textId="77777777" w:rsidR="000C5795" w:rsidRDefault="000C5795" w:rsidP="000C5795">
      <w:pPr>
        <w:numPr>
          <w:ilvl w:val="0"/>
          <w:numId w:val="67"/>
        </w:numPr>
        <w:spacing w:after="0" w:line="240" w:lineRule="auto"/>
        <w:contextualSpacing/>
        <w:jc w:val="both"/>
        <w:rPr>
          <w:rFonts w:eastAsia="Calibri" w:cs="Arial"/>
          <w:sz w:val="20"/>
          <w:szCs w:val="20"/>
        </w:rPr>
      </w:pPr>
      <w:r w:rsidRPr="000C5795">
        <w:rPr>
          <w:rFonts w:eastAsia="Calibri" w:cs="Arial"/>
          <w:sz w:val="20"/>
          <w:szCs w:val="20"/>
        </w:rPr>
        <w:t>Relevé du Personnel (liste des experts alignés et leurs postes, copies des diplômes, certifiées ou notariés conformes aux originaux, CV actualisés du personnel (signés et datés) et les attestations de services rendus ou de bonne exécution ;</w:t>
      </w:r>
    </w:p>
    <w:p w14:paraId="4032322C" w14:textId="77777777" w:rsidR="00473327" w:rsidRDefault="00473327" w:rsidP="00473327">
      <w:pPr>
        <w:spacing w:after="0" w:line="240" w:lineRule="auto"/>
        <w:ind w:left="360"/>
        <w:contextualSpacing/>
        <w:jc w:val="both"/>
        <w:rPr>
          <w:rFonts w:eastAsia="Calibri" w:cs="Arial"/>
          <w:sz w:val="20"/>
          <w:szCs w:val="20"/>
        </w:rPr>
      </w:pPr>
    </w:p>
    <w:p w14:paraId="64DF6A55" w14:textId="055F9DB7" w:rsidR="00324C2A" w:rsidRPr="000C5795" w:rsidRDefault="00473327" w:rsidP="000C5795">
      <w:pPr>
        <w:numPr>
          <w:ilvl w:val="0"/>
          <w:numId w:val="67"/>
        </w:numPr>
        <w:spacing w:after="0" w:line="240" w:lineRule="auto"/>
        <w:contextualSpacing/>
        <w:jc w:val="both"/>
        <w:rPr>
          <w:rFonts w:eastAsia="Calibri" w:cs="Arial"/>
          <w:sz w:val="20"/>
          <w:szCs w:val="20"/>
        </w:rPr>
      </w:pPr>
      <w:r>
        <w:rPr>
          <w:rFonts w:eastAsia="Calibri" w:cs="Arial"/>
          <w:sz w:val="20"/>
          <w:szCs w:val="20"/>
        </w:rPr>
        <w:t>Liste et preuve de disponibilité du matériel</w:t>
      </w:r>
    </w:p>
    <w:p w14:paraId="6A546CF3" w14:textId="77777777" w:rsidR="000C5795" w:rsidRPr="000C5795" w:rsidRDefault="000C5795" w:rsidP="000C5795">
      <w:pPr>
        <w:spacing w:after="160" w:line="240" w:lineRule="auto"/>
        <w:ind w:left="720"/>
        <w:contextualSpacing/>
        <w:rPr>
          <w:rFonts w:eastAsia="Calibri" w:cs="Georgia"/>
          <w:sz w:val="20"/>
          <w:szCs w:val="20"/>
          <w:lang w:eastAsia="fr-BE"/>
        </w:rPr>
      </w:pPr>
    </w:p>
    <w:p w14:paraId="43E49399" w14:textId="77777777" w:rsidR="000C5795" w:rsidRPr="000C5795" w:rsidRDefault="000C5795" w:rsidP="000C5795">
      <w:pPr>
        <w:numPr>
          <w:ilvl w:val="0"/>
          <w:numId w:val="67"/>
        </w:numPr>
        <w:spacing w:after="0" w:line="240" w:lineRule="auto"/>
        <w:contextualSpacing/>
        <w:jc w:val="both"/>
        <w:rPr>
          <w:rFonts w:eastAsia="Calibri" w:cs="Arial"/>
          <w:color w:val="585756"/>
          <w:sz w:val="20"/>
          <w:szCs w:val="20"/>
        </w:rPr>
      </w:pPr>
      <w:r w:rsidRPr="000C5795">
        <w:rPr>
          <w:rFonts w:eastAsia="Calibri" w:cs="Georgia"/>
          <w:sz w:val="20"/>
          <w:szCs w:val="20"/>
          <w:lang w:eastAsia="fr-BE"/>
        </w:rPr>
        <w:t>Sous-traitance, le cas échéant.</w:t>
      </w:r>
    </w:p>
    <w:p w14:paraId="32FF2EF2" w14:textId="77777777" w:rsidR="000C5795" w:rsidRPr="000C5795" w:rsidRDefault="000C5795" w:rsidP="000C5795">
      <w:pPr>
        <w:autoSpaceDE w:val="0"/>
        <w:autoSpaceDN w:val="0"/>
        <w:adjustRightInd w:val="0"/>
        <w:spacing w:after="0" w:line="240" w:lineRule="auto"/>
        <w:jc w:val="both"/>
        <w:rPr>
          <w:rFonts w:eastAsia="Calibri" w:cs="Georgia"/>
          <w:sz w:val="20"/>
          <w:szCs w:val="20"/>
          <w:lang w:eastAsia="fr-BE"/>
        </w:rPr>
      </w:pPr>
      <w:r w:rsidRPr="000C5795">
        <w:rPr>
          <w:rFonts w:eastAsia="Calibri" w:cs="Georgia"/>
          <w:sz w:val="20"/>
          <w:szCs w:val="20"/>
          <w:lang w:eastAsia="fr-BE"/>
        </w:rPr>
        <w:t xml:space="preserve">  </w:t>
      </w:r>
    </w:p>
    <w:p w14:paraId="02B8D601" w14:textId="77777777" w:rsidR="000C5795" w:rsidRPr="000C5795" w:rsidRDefault="000C5795" w:rsidP="000C5795">
      <w:pPr>
        <w:numPr>
          <w:ilvl w:val="2"/>
          <w:numId w:val="1"/>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lang w:eastAsia="fr-BE"/>
        </w:rPr>
      </w:pPr>
      <w:bookmarkStart w:id="198" w:name="_Toc165963501"/>
      <w:bookmarkStart w:id="199" w:name="_Toc175072583"/>
      <w:bookmarkStart w:id="200" w:name="_Toc176246890"/>
      <w:bookmarkStart w:id="201" w:name="_Toc182308169"/>
      <w:bookmarkStart w:id="202" w:name="_Toc196931348"/>
      <w:r w:rsidRPr="000C5795">
        <w:rPr>
          <w:rFonts w:ascii="Calibri" w:eastAsia="Calibri" w:hAnsi="Calibri" w:cs="Calibri-Bold"/>
          <w:b/>
          <w:bCs/>
          <w:color w:val="585756"/>
          <w:sz w:val="24"/>
          <w:szCs w:val="24"/>
          <w:lang w:eastAsia="fr-BE"/>
        </w:rPr>
        <w:t>Pour vérification de la régularité :</w:t>
      </w:r>
      <w:bookmarkEnd w:id="198"/>
      <w:bookmarkEnd w:id="199"/>
      <w:bookmarkEnd w:id="200"/>
      <w:bookmarkEnd w:id="201"/>
      <w:bookmarkEnd w:id="202"/>
    </w:p>
    <w:p w14:paraId="07F6A0E9" w14:textId="77777777" w:rsidR="000C5795" w:rsidRPr="000C5795" w:rsidRDefault="000C5795" w:rsidP="000C5795">
      <w:pPr>
        <w:autoSpaceDE w:val="0"/>
        <w:autoSpaceDN w:val="0"/>
        <w:adjustRightInd w:val="0"/>
        <w:spacing w:after="0" w:line="240" w:lineRule="auto"/>
        <w:rPr>
          <w:rFonts w:eastAsia="Calibri" w:cs="Georgia-Bold"/>
          <w:b/>
          <w:bCs/>
          <w:sz w:val="20"/>
          <w:szCs w:val="20"/>
          <w:lang w:eastAsia="fr-BE"/>
        </w:rPr>
      </w:pPr>
    </w:p>
    <w:p w14:paraId="1B87B522"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Fiches d’identification du soumissionnaire selon le statut (Registre de commerce, NIF, statut, Relevé d’Identité Bancaire « RIB ») ;</w:t>
      </w:r>
    </w:p>
    <w:p w14:paraId="403CA372" w14:textId="77777777" w:rsidR="000C5795" w:rsidRPr="000C5795" w:rsidRDefault="000C5795" w:rsidP="000C5795">
      <w:pPr>
        <w:autoSpaceDE w:val="0"/>
        <w:autoSpaceDN w:val="0"/>
        <w:adjustRightInd w:val="0"/>
        <w:spacing w:after="0" w:line="240" w:lineRule="auto"/>
        <w:ind w:left="360"/>
        <w:contextualSpacing/>
        <w:jc w:val="both"/>
        <w:rPr>
          <w:rFonts w:eastAsia="Calibri" w:cs="Georgia"/>
          <w:sz w:val="20"/>
          <w:szCs w:val="20"/>
          <w:lang w:eastAsia="fr-BE"/>
        </w:rPr>
      </w:pPr>
    </w:p>
    <w:p w14:paraId="71572FA7"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Confirmation écrite habilitant le signataire de l’offre a engagé la candidature du soumissionnaire ;</w:t>
      </w:r>
    </w:p>
    <w:p w14:paraId="38CC1D18" w14:textId="77777777" w:rsidR="000C5795" w:rsidRPr="000C5795" w:rsidRDefault="000C5795" w:rsidP="000C5795">
      <w:pPr>
        <w:autoSpaceDE w:val="0"/>
        <w:autoSpaceDN w:val="0"/>
        <w:adjustRightInd w:val="0"/>
        <w:spacing w:after="0" w:line="240" w:lineRule="auto"/>
        <w:ind w:left="360"/>
        <w:contextualSpacing/>
        <w:jc w:val="both"/>
        <w:rPr>
          <w:rFonts w:eastAsia="Calibri" w:cs="Georgia"/>
          <w:sz w:val="20"/>
          <w:szCs w:val="20"/>
          <w:lang w:eastAsia="fr-BE"/>
        </w:rPr>
      </w:pPr>
    </w:p>
    <w:p w14:paraId="0984EC47"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Déclaration sur l’honneur conforme au formulaire du CSC ;</w:t>
      </w:r>
    </w:p>
    <w:p w14:paraId="545AF407" w14:textId="77777777" w:rsidR="000C5795" w:rsidRPr="000C5795" w:rsidRDefault="000C5795" w:rsidP="000C5795">
      <w:pPr>
        <w:spacing w:after="160" w:line="240" w:lineRule="auto"/>
        <w:ind w:left="720"/>
        <w:contextualSpacing/>
        <w:rPr>
          <w:rFonts w:eastAsia="Calibri" w:cs="Georgia"/>
          <w:sz w:val="20"/>
          <w:szCs w:val="20"/>
          <w:lang w:eastAsia="fr-BE"/>
        </w:rPr>
      </w:pPr>
    </w:p>
    <w:p w14:paraId="6EEA8B7A"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 xml:space="preserve">La déclaration de disponibilité signée par chaque personne alignée. </w:t>
      </w:r>
    </w:p>
    <w:p w14:paraId="36F5A9B4" w14:textId="77777777" w:rsidR="000C5795" w:rsidRPr="000C5795" w:rsidRDefault="000C5795" w:rsidP="000C5795">
      <w:pPr>
        <w:autoSpaceDE w:val="0"/>
        <w:autoSpaceDN w:val="0"/>
        <w:adjustRightInd w:val="0"/>
        <w:spacing w:after="0" w:line="240" w:lineRule="auto"/>
        <w:ind w:left="1080"/>
        <w:contextualSpacing/>
        <w:jc w:val="both"/>
        <w:rPr>
          <w:rFonts w:eastAsia="Calibri" w:cs="Georgia"/>
          <w:sz w:val="20"/>
          <w:szCs w:val="20"/>
          <w:lang w:eastAsia="fr-BE"/>
        </w:rPr>
      </w:pPr>
    </w:p>
    <w:p w14:paraId="097C24E7" w14:textId="0AF15036" w:rsidR="000C5795" w:rsidRPr="000C5795" w:rsidRDefault="000C5795" w:rsidP="000C5795">
      <w:pPr>
        <w:numPr>
          <w:ilvl w:val="2"/>
          <w:numId w:val="1"/>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lang w:val="en-US" w:eastAsia="fr-BE"/>
        </w:rPr>
      </w:pPr>
      <w:bookmarkStart w:id="203" w:name="_Toc165963502"/>
      <w:bookmarkStart w:id="204" w:name="_Toc175072584"/>
      <w:bookmarkStart w:id="205" w:name="_Toc176246891"/>
      <w:bookmarkStart w:id="206" w:name="_Toc182308170"/>
      <w:bookmarkStart w:id="207" w:name="_Toc196931349"/>
      <w:r w:rsidRPr="000C5795">
        <w:rPr>
          <w:rFonts w:ascii="Calibri" w:eastAsia="Calibri" w:hAnsi="Calibri" w:cs="Calibri-Bold"/>
          <w:b/>
          <w:bCs/>
          <w:color w:val="585756"/>
          <w:sz w:val="24"/>
          <w:szCs w:val="24"/>
          <w:lang w:val="en-US" w:eastAsia="fr-BE"/>
        </w:rPr>
        <w:t xml:space="preserve">Pour </w:t>
      </w:r>
      <w:r w:rsidR="00CF2F21" w:rsidRPr="000C5795">
        <w:rPr>
          <w:rFonts w:ascii="Calibri" w:eastAsia="Calibri" w:hAnsi="Calibri" w:cs="Calibri-Bold"/>
          <w:b/>
          <w:bCs/>
          <w:color w:val="585756"/>
          <w:sz w:val="24"/>
          <w:szCs w:val="24"/>
          <w:lang w:val="en-US" w:eastAsia="fr-BE"/>
        </w:rPr>
        <w:t>attribution</w:t>
      </w:r>
      <w:r w:rsidRPr="000C5795">
        <w:rPr>
          <w:rFonts w:ascii="Calibri" w:eastAsia="Calibri" w:hAnsi="Calibri" w:cs="Calibri-Bold"/>
          <w:b/>
          <w:bCs/>
          <w:color w:val="585756"/>
          <w:sz w:val="24"/>
          <w:szCs w:val="24"/>
          <w:lang w:val="en-US" w:eastAsia="fr-BE"/>
        </w:rPr>
        <w:t>:</w:t>
      </w:r>
      <w:bookmarkEnd w:id="203"/>
      <w:bookmarkEnd w:id="204"/>
      <w:bookmarkEnd w:id="205"/>
      <w:bookmarkEnd w:id="206"/>
      <w:bookmarkEnd w:id="207"/>
      <w:r w:rsidRPr="000C5795">
        <w:rPr>
          <w:rFonts w:ascii="Calibri" w:eastAsia="Calibri" w:hAnsi="Calibri" w:cs="Calibri-Bold"/>
          <w:b/>
          <w:bCs/>
          <w:color w:val="585756"/>
          <w:sz w:val="24"/>
          <w:szCs w:val="24"/>
          <w:lang w:val="en-US" w:eastAsia="fr-BE"/>
        </w:rPr>
        <w:t xml:space="preserve"> </w:t>
      </w:r>
    </w:p>
    <w:p w14:paraId="7AA06278" w14:textId="77777777" w:rsidR="000C5795" w:rsidRPr="000C5795" w:rsidRDefault="000C5795" w:rsidP="000C5795">
      <w:pPr>
        <w:autoSpaceDE w:val="0"/>
        <w:autoSpaceDN w:val="0"/>
        <w:adjustRightInd w:val="0"/>
        <w:spacing w:after="0" w:line="240" w:lineRule="auto"/>
        <w:jc w:val="both"/>
        <w:rPr>
          <w:rFonts w:eastAsia="Calibri" w:cs="Georgia"/>
          <w:sz w:val="20"/>
          <w:szCs w:val="20"/>
          <w:lang w:eastAsia="fr-BE"/>
        </w:rPr>
      </w:pPr>
    </w:p>
    <w:p w14:paraId="75EE8A67"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Formulaire d’offre signé et daté, conforme au formulaire du CSC ;</w:t>
      </w:r>
    </w:p>
    <w:p w14:paraId="5B409883" w14:textId="77777777" w:rsidR="000C5795" w:rsidRPr="000C5795" w:rsidRDefault="000C5795" w:rsidP="000C5795">
      <w:pPr>
        <w:autoSpaceDE w:val="0"/>
        <w:autoSpaceDN w:val="0"/>
        <w:adjustRightInd w:val="0"/>
        <w:spacing w:after="0" w:line="240" w:lineRule="auto"/>
        <w:ind w:left="360"/>
        <w:contextualSpacing/>
        <w:jc w:val="both"/>
        <w:rPr>
          <w:rFonts w:eastAsia="Calibri" w:cs="Georgia"/>
          <w:sz w:val="20"/>
          <w:szCs w:val="20"/>
          <w:lang w:eastAsia="fr-BE"/>
        </w:rPr>
      </w:pPr>
    </w:p>
    <w:p w14:paraId="5827C69C" w14:textId="77777777" w:rsidR="000C5795" w:rsidRPr="000C5795" w:rsidRDefault="000C5795" w:rsidP="000C5795">
      <w:pPr>
        <w:numPr>
          <w:ilvl w:val="0"/>
          <w:numId w:val="67"/>
        </w:numPr>
        <w:autoSpaceDE w:val="0"/>
        <w:autoSpaceDN w:val="0"/>
        <w:adjustRightInd w:val="0"/>
        <w:spacing w:after="0" w:line="240" w:lineRule="auto"/>
        <w:contextualSpacing/>
        <w:jc w:val="both"/>
        <w:rPr>
          <w:rFonts w:eastAsia="Calibri" w:cs="Georgia"/>
          <w:sz w:val="20"/>
          <w:szCs w:val="20"/>
          <w:lang w:eastAsia="fr-BE"/>
        </w:rPr>
      </w:pPr>
      <w:r w:rsidRPr="000C5795">
        <w:rPr>
          <w:rFonts w:eastAsia="Calibri" w:cs="Georgia"/>
          <w:sz w:val="20"/>
          <w:szCs w:val="20"/>
          <w:lang w:eastAsia="fr-BE"/>
        </w:rPr>
        <w:t xml:space="preserve">Le bordereau des prix conforme au modèle du CSC ; </w:t>
      </w:r>
    </w:p>
    <w:p w14:paraId="3ADB3104" w14:textId="77777777" w:rsidR="001B6481" w:rsidRDefault="001B6481" w:rsidP="00AC07ED">
      <w:pPr>
        <w:sectPr w:rsidR="001B6481" w:rsidSect="00077699">
          <w:pgSz w:w="11905" w:h="16837"/>
          <w:pgMar w:top="2549" w:right="1411" w:bottom="1512" w:left="2549" w:header="720" w:footer="720" w:gutter="0"/>
          <w:paperSrc w:first="11" w:other="11"/>
          <w:cols w:space="708"/>
          <w:docGrid w:linePitch="326"/>
        </w:sectPr>
      </w:pPr>
    </w:p>
    <w:p w14:paraId="43BD0D26" w14:textId="77777777" w:rsidR="00AC07ED" w:rsidRPr="00D450F6" w:rsidRDefault="00AC07ED" w:rsidP="00AC07ED">
      <w:pPr>
        <w:pStyle w:val="Titre2"/>
      </w:pPr>
      <w:bookmarkStart w:id="208" w:name="_Toc51592079"/>
      <w:bookmarkStart w:id="209" w:name="_Toc52268508"/>
      <w:bookmarkStart w:id="210" w:name="_Toc52533039"/>
      <w:bookmarkStart w:id="211" w:name="_Toc222235695"/>
      <w:r>
        <w:lastRenderedPageBreak/>
        <w:t>Annexes</w:t>
      </w:r>
      <w:bookmarkEnd w:id="208"/>
      <w:bookmarkEnd w:id="209"/>
      <w:bookmarkEnd w:id="210"/>
      <w:bookmarkEnd w:id="211"/>
    </w:p>
    <w:bookmarkEnd w:id="4"/>
    <w:bookmarkEnd w:id="5"/>
    <w:bookmarkEnd w:id="6"/>
    <w:bookmarkEnd w:id="7"/>
    <w:bookmarkEnd w:id="8"/>
    <w:p w14:paraId="47B155E0" w14:textId="10EE949D" w:rsidR="00C06A66" w:rsidRPr="009B43B1" w:rsidRDefault="00AC07ED" w:rsidP="00360B8E">
      <w:pPr>
        <w:pStyle w:val="Titre3"/>
        <w:rPr>
          <w:color w:val="auto"/>
          <w:lang w:val="fr-BE"/>
        </w:rPr>
      </w:pPr>
      <w:r w:rsidRPr="009B43B1">
        <w:rPr>
          <w:color w:val="auto"/>
          <w:lang w:val="fr-BE"/>
        </w:rPr>
        <w:t xml:space="preserve"> </w:t>
      </w:r>
      <w:bookmarkStart w:id="212" w:name="_Toc222235696"/>
      <w:r w:rsidR="00C06A66" w:rsidRPr="009B43B1">
        <w:rPr>
          <w:color w:val="auto"/>
          <w:lang w:val="fr-BE"/>
        </w:rPr>
        <w:t>Annexe 1 – Art. 4 de l’Arrêté royal du 26 septembre 1991 fixant certaines mesures d'application de la loi du 20 mars 1991 organisant l'agréation d'entrepreneurs de travaux</w:t>
      </w:r>
      <w:bookmarkEnd w:id="212"/>
    </w:p>
    <w:p w14:paraId="79385AF9" w14:textId="77777777" w:rsidR="00C06A66" w:rsidRPr="009B43B1" w:rsidRDefault="00C06A66" w:rsidP="00C06A66">
      <w:pPr>
        <w:pStyle w:val="Corpsdetexte"/>
        <w:rPr>
          <w:highlight w:val="lightGray"/>
        </w:rPr>
      </w:pPr>
    </w:p>
    <w:p w14:paraId="0206F22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Les travaux sont groupés selon leur nature dans les catégories et sous-catégories qui sont désignées à l'aide des lettres et indices ci-après et qui sont définies par le Ministre.</w:t>
      </w:r>
    </w:p>
    <w:p w14:paraId="5F857B9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p>
    <w:p w14:paraId="1EE3487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A    Entreprises générales de dragage</w:t>
      </w:r>
    </w:p>
    <w:p w14:paraId="1060E53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A 1    Renflouage de bateaux et enlèvement d'épaves</w:t>
      </w:r>
    </w:p>
    <w:p w14:paraId="70452CFD"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B    Entreprises générales de travaux hydrauliques</w:t>
      </w:r>
    </w:p>
    <w:p w14:paraId="28DBDBD9"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 xml:space="preserve">B </w:t>
      </w:r>
      <w:proofErr w:type="gramStart"/>
      <w:r w:rsidRPr="009B43B1">
        <w:rPr>
          <w:rFonts w:ascii="Georgia" w:eastAsia="Calibri" w:hAnsi="Georgia" w:cs="Times New Roman"/>
          <w:kern w:val="0"/>
          <w:sz w:val="21"/>
          <w:szCs w:val="22"/>
          <w:highlight w:val="lightGray"/>
          <w:lang w:val="fr-BE"/>
        </w:rPr>
        <w:t>1  Curage</w:t>
      </w:r>
      <w:proofErr w:type="gramEnd"/>
      <w:r w:rsidRPr="009B43B1">
        <w:rPr>
          <w:rFonts w:ascii="Georgia" w:eastAsia="Calibri" w:hAnsi="Georgia" w:cs="Times New Roman"/>
          <w:kern w:val="0"/>
          <w:sz w:val="21"/>
          <w:szCs w:val="22"/>
          <w:highlight w:val="lightGray"/>
          <w:lang w:val="fr-BE"/>
        </w:rPr>
        <w:t xml:space="preserve"> de cours d'eau</w:t>
      </w:r>
    </w:p>
    <w:p w14:paraId="158DEA1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Entreprises générales de travaux routiers</w:t>
      </w:r>
    </w:p>
    <w:p w14:paraId="0059B75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1 Travaux d'égouts courants</w:t>
      </w:r>
    </w:p>
    <w:p w14:paraId="0CDC4A2C"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2 Distribution d'eau et pose de canalisations diverses</w:t>
      </w:r>
    </w:p>
    <w:p w14:paraId="7A16363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3    Signalisation non-électrique des voies de communication, dispositifs de sécurité, clôtures et écrans de tout type, non électriques</w:t>
      </w:r>
    </w:p>
    <w:p w14:paraId="412B38C9"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5    Revêtements hydrocarbonés et enduisages</w:t>
      </w:r>
    </w:p>
    <w:p w14:paraId="322E4CF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6    Pose en tranchées de câbles électriques d'énergie et de télécommunication, sans connexion</w:t>
      </w:r>
    </w:p>
    <w:p w14:paraId="354B6052"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C 7    Fonçages horizontaux de tuyaux pour câbles et canalisations</w:t>
      </w:r>
    </w:p>
    <w:p w14:paraId="27BAF34C"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Entreprises générales de bâtiments</w:t>
      </w:r>
    </w:p>
    <w:p w14:paraId="4A14655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    Tous travaux de gros œuvre et de mise sous toit de bâtiments</w:t>
      </w:r>
    </w:p>
    <w:p w14:paraId="0B81171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4    Isolation acoustique ou thermique, cloisons légères, faux plafonds et faux planchers préfabriqués ou non</w:t>
      </w:r>
    </w:p>
    <w:p w14:paraId="7260C98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5    Menuiserie générale, charpentes et escaliers en bois</w:t>
      </w:r>
    </w:p>
    <w:p w14:paraId="0620A5B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6    Marbrerie et taille de pierres</w:t>
      </w:r>
    </w:p>
    <w:p w14:paraId="2D81938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7    Ferronnerie</w:t>
      </w:r>
    </w:p>
    <w:p w14:paraId="5F05712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8    Couverture de toitures asphaltiques ou similaires et travaux d'étanchéité</w:t>
      </w:r>
    </w:p>
    <w:p w14:paraId="6ED3514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10    Carrelages</w:t>
      </w:r>
    </w:p>
    <w:p w14:paraId="3BE184F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11    Plafonnage, crépissage</w:t>
      </w:r>
    </w:p>
    <w:p w14:paraId="55B66A2B"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12    Couvertures non métalliques et non asphaltiques</w:t>
      </w:r>
    </w:p>
    <w:p w14:paraId="5213D22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13    Peinture</w:t>
      </w:r>
    </w:p>
    <w:p w14:paraId="5D73116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lastRenderedPageBreak/>
        <w:t>D 14    Vitrerie</w:t>
      </w:r>
    </w:p>
    <w:p w14:paraId="226F0BA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15    Parquetage</w:t>
      </w:r>
    </w:p>
    <w:p w14:paraId="191E2BA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16    Installations sanitaires et installations de chauffage au gaz par appareils individuels</w:t>
      </w:r>
    </w:p>
    <w:p w14:paraId="357E8648"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17    Chauffage central, installations thermiques</w:t>
      </w:r>
    </w:p>
    <w:p w14:paraId="51F24A5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18    Ventilation, chauffage à air chaud, conditionnement d'air</w:t>
      </w:r>
    </w:p>
    <w:p w14:paraId="571B428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20    Menuiserie métallique</w:t>
      </w:r>
    </w:p>
    <w:p w14:paraId="4BD3003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21    Ravalement et remise en État de façades</w:t>
      </w:r>
    </w:p>
    <w:p w14:paraId="78BD18E5"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22    Couvertures métalliques de toiture et zinguerie</w:t>
      </w:r>
    </w:p>
    <w:p w14:paraId="0971093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23    Restauration par des artisans</w:t>
      </w:r>
    </w:p>
    <w:p w14:paraId="507C79B2"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24    Restauration de monuments</w:t>
      </w:r>
    </w:p>
    <w:p w14:paraId="52558A4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25    Revêtements de murs et de sols, autres que la marbrerie, le parquetage et les carrelages</w:t>
      </w:r>
    </w:p>
    <w:p w14:paraId="36A61C0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D 29    Chapes de sols et revêtements de sols industriels</w:t>
      </w:r>
    </w:p>
    <w:p w14:paraId="1D8F3E9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E    Entreprises de génie civil</w:t>
      </w:r>
    </w:p>
    <w:p w14:paraId="1B622511"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E 1    Egouts collecteurs</w:t>
      </w:r>
    </w:p>
    <w:p w14:paraId="1F34C5B5"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E 2    Fondations profondes sur pieux, rideaux de palplanches, murs emboués</w:t>
      </w:r>
    </w:p>
    <w:p w14:paraId="4691840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E 4    Fonçages horizontaux d'éléments constitutifs d'ouvrages d'art</w:t>
      </w:r>
    </w:p>
    <w:p w14:paraId="5781C645"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F    Entreprises générales de constructions métalliques</w:t>
      </w:r>
    </w:p>
    <w:p w14:paraId="28A02FD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F 1    Travaux de montage et de démontage (sans fournitures)</w:t>
      </w:r>
    </w:p>
    <w:p w14:paraId="24581EB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F 2    Construction de charpentes métalliques</w:t>
      </w:r>
    </w:p>
    <w:p w14:paraId="639F9451"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F 3    Peinture industrielle</w:t>
      </w:r>
    </w:p>
    <w:p w14:paraId="7C09E3F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Entreprises générales de terrassements</w:t>
      </w:r>
    </w:p>
    <w:p w14:paraId="227B038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1    Travaux de forage, de sondage et d'injection</w:t>
      </w:r>
    </w:p>
    <w:p w14:paraId="644202B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2    Travaux de drainage</w:t>
      </w:r>
    </w:p>
    <w:p w14:paraId="536F0FA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3    Plantations</w:t>
      </w:r>
    </w:p>
    <w:p w14:paraId="66B960F2"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4    Revêtements spéciaux pour terrains de sport</w:t>
      </w:r>
    </w:p>
    <w:p w14:paraId="70C922D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G 5    Travaux de démolition</w:t>
      </w:r>
    </w:p>
    <w:p w14:paraId="6F4A86C4"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H    Entreprises générales de voies ferrées</w:t>
      </w:r>
    </w:p>
    <w:p w14:paraId="1921065D"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H 1    Travaux de soudure des rails</w:t>
      </w:r>
    </w:p>
    <w:p w14:paraId="22FDECB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H 2    Pose de caténaires</w:t>
      </w:r>
    </w:p>
    <w:p w14:paraId="026DD9A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K    Entreprises générales d'équipements mécaniques</w:t>
      </w:r>
    </w:p>
    <w:p w14:paraId="4B44B576"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K 1    Equipements d'ouvrages d'art ou de mécanique industrielle</w:t>
      </w:r>
    </w:p>
    <w:p w14:paraId="25F2542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lastRenderedPageBreak/>
        <w:t>K 2    Installations d'engins de manutention et de levage (grues, ponts roulants...)</w:t>
      </w:r>
    </w:p>
    <w:p w14:paraId="5C921B7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 xml:space="preserve">K 3    Equipements </w:t>
      </w:r>
      <w:proofErr w:type="spellStart"/>
      <w:r w:rsidRPr="009B43B1">
        <w:rPr>
          <w:rFonts w:ascii="Georgia" w:eastAsia="Calibri" w:hAnsi="Georgia" w:cs="Times New Roman"/>
          <w:kern w:val="0"/>
          <w:sz w:val="21"/>
          <w:szCs w:val="22"/>
          <w:highlight w:val="lightGray"/>
          <w:lang w:val="fr-BE"/>
        </w:rPr>
        <w:t>oléomécaniques</w:t>
      </w:r>
      <w:proofErr w:type="spellEnd"/>
    </w:p>
    <w:p w14:paraId="6C340415"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L    Entreprises générales d'installations d'équipements hydromécaniques</w:t>
      </w:r>
    </w:p>
    <w:p w14:paraId="228D9CC1"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L 1    Installations de tuyauteries</w:t>
      </w:r>
    </w:p>
    <w:p w14:paraId="2DC36D29"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L 2    Equipements de stations de pompage ou de turbinage</w:t>
      </w:r>
    </w:p>
    <w:p w14:paraId="3D3F779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M    Entreprises générales d'installations d'équipements électroniques</w:t>
      </w:r>
    </w:p>
    <w:p w14:paraId="46DBB07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M 1    Equipements électroniques à fréquence industrielle ou élevée y compris équipements des stations d'alimentation</w:t>
      </w:r>
    </w:p>
    <w:p w14:paraId="750D086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N    Entreprises générales d'installations de transport dans les bâtiments</w:t>
      </w:r>
    </w:p>
    <w:p w14:paraId="1007AB4A"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N 1    Ascenseurs, monte-charges, escaliers et trottoirs roulants</w:t>
      </w:r>
    </w:p>
    <w:p w14:paraId="1142E9F6"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N 2    Transports par gaines ou tubes d'objets, de documents ou de marchandises (pneumatique, mécanique...)</w:t>
      </w:r>
    </w:p>
    <w:p w14:paraId="4F163F0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 xml:space="preserve">    Installations électriques</w:t>
      </w:r>
    </w:p>
    <w:p w14:paraId="237E013C"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022C05"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P 2    Installations électriques et électromécaniques d'ouvrages d'art ou industriels et installations électriques extérieures</w:t>
      </w:r>
    </w:p>
    <w:p w14:paraId="525F91C2"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P 3    Installations électriques de lignes aériennes de transport électriques</w:t>
      </w:r>
    </w:p>
    <w:p w14:paraId="3767A66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P 4    Installations électriques d'ouvrages portuaires</w:t>
      </w:r>
    </w:p>
    <w:p w14:paraId="1E689378"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S    Entreprises générales d'installation d'équipements de télétransmission et de gestion de données</w:t>
      </w:r>
    </w:p>
    <w:p w14:paraId="2CEE1D5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S 1    Equipements de téléphonie et de télégraphie publiques</w:t>
      </w:r>
    </w:p>
    <w:p w14:paraId="45E855AB"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S 2    Equipements de télécommande, télécontrôle et de télémesure</w:t>
      </w:r>
    </w:p>
    <w:p w14:paraId="7D2B4A66"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S 3    Equipements de transmission de radio et de télévision, installations radar et antennes</w:t>
      </w:r>
    </w:p>
    <w:p w14:paraId="00D21DA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S 4    Equipements d'informatique et de régulation de processus</w:t>
      </w:r>
    </w:p>
    <w:p w14:paraId="17C72C43"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 xml:space="preserve">    Installations spéciales</w:t>
      </w:r>
    </w:p>
    <w:p w14:paraId="4EF9D577"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T 2    Paratonnerres, antennes de réception</w:t>
      </w:r>
    </w:p>
    <w:p w14:paraId="617F1460"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T 3    Equipements frigorifiques</w:t>
      </w:r>
    </w:p>
    <w:p w14:paraId="633D9CCF"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T 4    Equipements de buanderies et de grandes cuisines</w:t>
      </w:r>
    </w:p>
    <w:p w14:paraId="4DB5ADA8"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T 6    Equipements d'abattoirs</w:t>
      </w:r>
    </w:p>
    <w:p w14:paraId="4DD3D48E"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U    Installations pour traitement des immondices</w:t>
      </w:r>
    </w:p>
    <w:p w14:paraId="528E3336" w14:textId="77777777" w:rsidR="00C06A66" w:rsidRPr="009B43B1" w:rsidRDefault="00C06A66" w:rsidP="00C06A66">
      <w:pPr>
        <w:pStyle w:val="Corpsdetexte"/>
        <w:widowControl/>
        <w:suppressAutoHyphens w:val="0"/>
        <w:spacing w:line="276" w:lineRule="auto"/>
        <w:jc w:val="left"/>
        <w:rPr>
          <w:rFonts w:ascii="Georgia" w:eastAsia="Calibri" w:hAnsi="Georgia" w:cs="Times New Roman"/>
          <w:kern w:val="0"/>
          <w:sz w:val="21"/>
          <w:szCs w:val="22"/>
          <w:highlight w:val="lightGray"/>
          <w:lang w:val="fr-BE"/>
        </w:rPr>
      </w:pPr>
      <w:r w:rsidRPr="009B43B1">
        <w:rPr>
          <w:rFonts w:ascii="Georgia" w:eastAsia="Calibri" w:hAnsi="Georgia" w:cs="Times New Roman"/>
          <w:kern w:val="0"/>
          <w:sz w:val="21"/>
          <w:szCs w:val="22"/>
          <w:highlight w:val="lightGray"/>
          <w:lang w:val="fr-BE"/>
        </w:rPr>
        <w:t>V    Installations d'épuration d'eau</w:t>
      </w:r>
    </w:p>
    <w:p w14:paraId="635AF796" w14:textId="640BDCA4" w:rsidR="00E02105" w:rsidRPr="00AB72EF" w:rsidRDefault="00AC07ED" w:rsidP="00AB72EF">
      <w:pPr>
        <w:pStyle w:val="Titre3"/>
        <w:jc w:val="both"/>
        <w:rPr>
          <w:rFonts w:ascii="Georgia" w:hAnsi="Georgia"/>
          <w:sz w:val="20"/>
          <w:szCs w:val="20"/>
          <w:lang w:val="fr-FR"/>
        </w:rPr>
      </w:pPr>
      <w:bookmarkStart w:id="213" w:name="_Toc51592080"/>
      <w:bookmarkStart w:id="214" w:name="_Toc52268509"/>
      <w:bookmarkStart w:id="215" w:name="_Toc52533040"/>
      <w:bookmarkStart w:id="216" w:name="_Toc222235697"/>
      <w:r w:rsidRPr="00AB72EF">
        <w:rPr>
          <w:rFonts w:ascii="Georgia" w:hAnsi="Georgia"/>
          <w:color w:val="auto"/>
          <w:sz w:val="20"/>
          <w:szCs w:val="20"/>
          <w:lang w:val="fr-BE"/>
        </w:rPr>
        <w:lastRenderedPageBreak/>
        <w:t xml:space="preserve">&lt;&lt; Clause GDPR (en cas de prestataire de service qui va traiter des </w:t>
      </w:r>
      <w:r w:rsidRPr="00AB72EF">
        <w:rPr>
          <w:rFonts w:ascii="Georgia" w:hAnsi="Georgia"/>
          <w:sz w:val="20"/>
          <w:szCs w:val="20"/>
          <w:lang w:val="fr-BE"/>
        </w:rPr>
        <w:t>données personnelles)</w:t>
      </w:r>
      <w:bookmarkEnd w:id="213"/>
      <w:bookmarkEnd w:id="214"/>
      <w:bookmarkEnd w:id="215"/>
      <w:bookmarkEnd w:id="216"/>
    </w:p>
    <w:p w14:paraId="33D92B5B" w14:textId="77777777" w:rsidR="00E02105" w:rsidRPr="00AB72EF" w:rsidRDefault="00E02105" w:rsidP="00AB72EF">
      <w:pPr>
        <w:jc w:val="both"/>
        <w:rPr>
          <w:sz w:val="20"/>
          <w:szCs w:val="20"/>
          <w:lang w:val="fr-FR"/>
        </w:rPr>
      </w:pPr>
    </w:p>
    <w:p w14:paraId="2D61112F" w14:textId="77777777" w:rsidR="00E02105" w:rsidRPr="00AB72EF" w:rsidRDefault="00E02105" w:rsidP="00AB72EF">
      <w:pPr>
        <w:jc w:val="both"/>
        <w:rPr>
          <w:i/>
          <w:iCs/>
          <w:sz w:val="20"/>
          <w:szCs w:val="20"/>
          <w:lang w:val="fr-FR"/>
        </w:rPr>
      </w:pPr>
      <w:r w:rsidRPr="00AB72EF">
        <w:rPr>
          <w:i/>
          <w:iCs/>
          <w:sz w:val="20"/>
          <w:szCs w:val="20"/>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AB72EF">
        <w:rPr>
          <w:i/>
          <w:iCs/>
          <w:sz w:val="20"/>
          <w:szCs w:val="20"/>
          <w:lang w:val="fr-FR"/>
        </w:rPr>
        <w:t>Enabel</w:t>
      </w:r>
      <w:proofErr w:type="spellEnd"/>
      <w:r w:rsidRPr="00AB72EF">
        <w:rPr>
          <w:i/>
          <w:iCs/>
          <w:sz w:val="20"/>
          <w:szCs w:val="20"/>
          <w:lang w:val="fr-FR"/>
        </w:rPr>
        <w:t>.</w:t>
      </w:r>
    </w:p>
    <w:p w14:paraId="5DF11C18" w14:textId="77777777" w:rsidR="00E02105" w:rsidRPr="00AB72EF" w:rsidRDefault="00E02105" w:rsidP="00AB72EF">
      <w:pPr>
        <w:jc w:val="both"/>
        <w:rPr>
          <w:i/>
          <w:iCs/>
          <w:sz w:val="20"/>
          <w:szCs w:val="20"/>
          <w:lang w:val="fr-FR"/>
        </w:rPr>
      </w:pPr>
      <w:r w:rsidRPr="00AB72EF">
        <w:rPr>
          <w:i/>
          <w:iCs/>
          <w:sz w:val="20"/>
          <w:szCs w:val="20"/>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AC31173" w14:textId="77777777" w:rsidR="00E02105" w:rsidRPr="00AB72EF" w:rsidRDefault="00E02105" w:rsidP="00AB72EF">
      <w:pPr>
        <w:jc w:val="both"/>
        <w:rPr>
          <w:sz w:val="20"/>
          <w:szCs w:val="20"/>
          <w:lang w:val="fr-FR"/>
        </w:rPr>
      </w:pPr>
    </w:p>
    <w:p w14:paraId="78812517" w14:textId="77777777" w:rsidR="00E02105" w:rsidRPr="00AB72EF" w:rsidRDefault="00E02105" w:rsidP="00AB72EF">
      <w:pPr>
        <w:jc w:val="both"/>
        <w:rPr>
          <w:sz w:val="20"/>
          <w:szCs w:val="20"/>
          <w:lang w:val="fr-FR"/>
        </w:rPr>
      </w:pPr>
      <w:r w:rsidRPr="00AB72EF">
        <w:rPr>
          <w:sz w:val="20"/>
          <w:szCs w:val="20"/>
          <w:lang w:val="fr-FR"/>
        </w:rPr>
        <w:t xml:space="preserve">CONVENTION </w:t>
      </w:r>
      <w:proofErr w:type="spellStart"/>
      <w:r w:rsidRPr="00AB72EF">
        <w:rPr>
          <w:sz w:val="20"/>
          <w:szCs w:val="20"/>
          <w:lang w:val="fr-FR"/>
        </w:rPr>
        <w:t>relatiVE</w:t>
      </w:r>
      <w:proofErr w:type="spellEnd"/>
      <w:r w:rsidRPr="00AB72EF">
        <w:rPr>
          <w:sz w:val="20"/>
          <w:szCs w:val="20"/>
          <w:lang w:val="fr-FR"/>
        </w:rPr>
        <w:t xml:space="preserve"> aux traitements de données à caractère personnel (RGPD)</w:t>
      </w:r>
    </w:p>
    <w:p w14:paraId="0D78EC07" w14:textId="77777777" w:rsidR="00E02105" w:rsidRPr="00AB72EF" w:rsidRDefault="00E02105" w:rsidP="00AB72EF">
      <w:pPr>
        <w:jc w:val="both"/>
        <w:rPr>
          <w:b/>
          <w:bCs/>
          <w:sz w:val="20"/>
          <w:szCs w:val="20"/>
          <w:lang w:val="fr-FR"/>
        </w:rPr>
      </w:pPr>
    </w:p>
    <w:p w14:paraId="73038801" w14:textId="77777777" w:rsidR="00E02105" w:rsidRPr="00AB72EF" w:rsidRDefault="00E02105" w:rsidP="00AB72EF">
      <w:pPr>
        <w:jc w:val="both"/>
        <w:rPr>
          <w:b/>
          <w:bCs/>
          <w:sz w:val="20"/>
          <w:szCs w:val="20"/>
          <w:lang w:val="fr-FR"/>
        </w:rPr>
      </w:pPr>
      <w:r w:rsidRPr="00AB72EF">
        <w:rPr>
          <w:b/>
          <w:bCs/>
          <w:sz w:val="20"/>
          <w:szCs w:val="20"/>
          <w:lang w:val="fr-FR"/>
        </w:rPr>
        <w:t xml:space="preserve">ENTRE :  </w:t>
      </w:r>
    </w:p>
    <w:p w14:paraId="42DDCC75" w14:textId="77777777" w:rsidR="00E02105" w:rsidRPr="00AB72EF" w:rsidRDefault="00E02105" w:rsidP="00AB72EF">
      <w:pPr>
        <w:jc w:val="both"/>
        <w:rPr>
          <w:sz w:val="20"/>
          <w:szCs w:val="20"/>
          <w:lang w:val="fr-FR"/>
        </w:rPr>
      </w:pPr>
    </w:p>
    <w:p w14:paraId="51F96FE2" w14:textId="77777777" w:rsidR="00E02105" w:rsidRPr="00AB72EF" w:rsidRDefault="00E02105" w:rsidP="00AB72EF">
      <w:pPr>
        <w:jc w:val="both"/>
        <w:rPr>
          <w:b/>
          <w:sz w:val="20"/>
          <w:szCs w:val="20"/>
          <w:lang w:val="fr-FR"/>
        </w:rPr>
      </w:pPr>
      <w:r w:rsidRPr="00AB72EF">
        <w:rPr>
          <w:b/>
          <w:sz w:val="20"/>
          <w:szCs w:val="20"/>
          <w:lang w:val="fr-FR"/>
        </w:rPr>
        <w:t xml:space="preserve">Le pouvoir adjudicateur : </w:t>
      </w:r>
      <w:proofErr w:type="spellStart"/>
      <w:r w:rsidRPr="00AB72EF">
        <w:rPr>
          <w:b/>
          <w:sz w:val="20"/>
          <w:szCs w:val="20"/>
          <w:lang w:val="fr-FR"/>
        </w:rPr>
        <w:t>Enabel</w:t>
      </w:r>
      <w:proofErr w:type="spellEnd"/>
      <w:r w:rsidRPr="00AB72EF">
        <w:rPr>
          <w:b/>
          <w:sz w:val="20"/>
          <w:szCs w:val="20"/>
          <w:lang w:val="fr-FR"/>
        </w:rPr>
        <w:t>, A</w:t>
      </w:r>
      <w:proofErr w:type="spellStart"/>
      <w:r w:rsidRPr="00AB72EF">
        <w:rPr>
          <w:b/>
          <w:sz w:val="20"/>
          <w:szCs w:val="20"/>
        </w:rPr>
        <w:t>gence</w:t>
      </w:r>
      <w:proofErr w:type="spellEnd"/>
      <w:r w:rsidRPr="00AB72EF">
        <w:rPr>
          <w:b/>
          <w:sz w:val="20"/>
          <w:szCs w:val="20"/>
        </w:rPr>
        <w:t xml:space="preserve"> belge de développement</w:t>
      </w:r>
      <w:r w:rsidRPr="00AB72EF">
        <w:rPr>
          <w:sz w:val="20"/>
          <w:szCs w:val="20"/>
        </w:rPr>
        <w:t>, société anonyme de droit public à finalité sociale, dont le siège social est établi à 147, rue Haute, 1000 Bruxelles (numéro d’entreprise 0264.814.354, RPM Bruxelles).</w:t>
      </w:r>
    </w:p>
    <w:p w14:paraId="69460099" w14:textId="77777777" w:rsidR="00E02105" w:rsidRPr="00AB72EF" w:rsidRDefault="00E02105" w:rsidP="00AB72EF">
      <w:pPr>
        <w:jc w:val="both"/>
        <w:rPr>
          <w:sz w:val="20"/>
          <w:szCs w:val="20"/>
          <w:lang w:val="fr-FR"/>
        </w:rPr>
      </w:pPr>
    </w:p>
    <w:p w14:paraId="3D91E312" w14:textId="77777777" w:rsidR="00E02105" w:rsidRPr="00AB72EF" w:rsidRDefault="00E02105" w:rsidP="00AB72EF">
      <w:pPr>
        <w:jc w:val="both"/>
        <w:rPr>
          <w:sz w:val="20"/>
          <w:szCs w:val="20"/>
          <w:lang w:val="fr-FR"/>
        </w:rPr>
      </w:pPr>
      <w:r w:rsidRPr="00AB72EF">
        <w:rPr>
          <w:sz w:val="20"/>
          <w:szCs w:val="20"/>
          <w:lang w:val="fr-FR"/>
        </w:rPr>
        <w:t>Représentée par :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w:t>
      </w:r>
    </w:p>
    <w:p w14:paraId="20C0FC30" w14:textId="77777777" w:rsidR="00E02105" w:rsidRPr="00AB72EF" w:rsidRDefault="00E02105" w:rsidP="00AB72EF">
      <w:pPr>
        <w:jc w:val="both"/>
        <w:rPr>
          <w:sz w:val="20"/>
          <w:szCs w:val="20"/>
          <w:lang w:val="fr-FR"/>
        </w:rPr>
      </w:pPr>
    </w:p>
    <w:p w14:paraId="26977E54" w14:textId="77777777" w:rsidR="00E02105" w:rsidRPr="00AB72EF" w:rsidRDefault="00E02105" w:rsidP="00AB72EF">
      <w:pPr>
        <w:jc w:val="both"/>
        <w:rPr>
          <w:sz w:val="20"/>
          <w:szCs w:val="20"/>
          <w:lang w:val="fr-FR"/>
        </w:rPr>
      </w:pPr>
      <w:r w:rsidRPr="00AB72EF">
        <w:rPr>
          <w:sz w:val="20"/>
          <w:szCs w:val="20"/>
          <w:lang w:val="fr-FR"/>
        </w:rPr>
        <w:t>Ci-après dénommée « le pouvoir adjudicateur » ou « PA » ou « Responsable du traitement ».</w:t>
      </w:r>
    </w:p>
    <w:p w14:paraId="1CD61B88" w14:textId="77777777" w:rsidR="00E02105" w:rsidRPr="00AB72EF" w:rsidRDefault="00E02105" w:rsidP="00AB72EF">
      <w:pPr>
        <w:jc w:val="both"/>
        <w:rPr>
          <w:sz w:val="20"/>
          <w:szCs w:val="20"/>
          <w:lang w:val="fr-FR"/>
        </w:rPr>
      </w:pPr>
      <w:r w:rsidRPr="00AB72EF">
        <w:rPr>
          <w:b/>
          <w:bCs/>
          <w:sz w:val="20"/>
          <w:szCs w:val="20"/>
          <w:lang w:val="fr-FR"/>
        </w:rPr>
        <w:t xml:space="preserve">ET </w:t>
      </w:r>
      <w:r w:rsidRPr="00AB72EF">
        <w:rPr>
          <w:sz w:val="20"/>
          <w:szCs w:val="20"/>
          <w:lang w:val="fr-FR"/>
        </w:rPr>
        <w:t xml:space="preserve">: </w:t>
      </w:r>
      <w:r w:rsidRPr="00AB72EF">
        <w:rPr>
          <w:sz w:val="20"/>
          <w:szCs w:val="20"/>
          <w:lang w:val="fr-FR"/>
        </w:rPr>
        <w:tab/>
      </w:r>
    </w:p>
    <w:p w14:paraId="351C3ACA" w14:textId="77777777" w:rsidR="00E02105" w:rsidRPr="00AB72EF" w:rsidRDefault="00E02105" w:rsidP="00AB72EF">
      <w:pPr>
        <w:jc w:val="both"/>
        <w:rPr>
          <w:sz w:val="20"/>
          <w:szCs w:val="20"/>
          <w:lang w:val="fr-FR"/>
        </w:rPr>
      </w:pPr>
      <w:r w:rsidRPr="00AB72EF">
        <w:rPr>
          <w:b/>
          <w:sz w:val="20"/>
          <w:szCs w:val="20"/>
          <w:lang w:val="fr-FR"/>
        </w:rPr>
        <w:t xml:space="preserve">L’adjudicataire : </w:t>
      </w:r>
      <w:r w:rsidRPr="00AB72EF">
        <w:rPr>
          <w:sz w:val="20"/>
          <w:szCs w:val="20"/>
          <w:lang w:val="fr-FR"/>
        </w:rPr>
        <w:t>[………………………………………………………………………………</w:t>
      </w:r>
      <w:proofErr w:type="gramStart"/>
      <w:r w:rsidRPr="00AB72EF">
        <w:rPr>
          <w:sz w:val="20"/>
          <w:szCs w:val="20"/>
          <w:lang w:val="fr-FR"/>
        </w:rPr>
        <w:t>……..….</w:t>
      </w:r>
      <w:proofErr w:type="gramEnd"/>
      <w:r w:rsidRPr="00AB72EF">
        <w:rPr>
          <w:sz w:val="20"/>
          <w:szCs w:val="20"/>
          <w:lang w:val="fr-FR"/>
        </w:rPr>
        <w:t>], dont le siège social est établi à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 xml:space="preserve">…...] </w:t>
      </w:r>
      <w:proofErr w:type="gramStart"/>
      <w:r w:rsidRPr="00AB72EF">
        <w:rPr>
          <w:sz w:val="20"/>
          <w:szCs w:val="20"/>
          <w:lang w:val="fr-FR"/>
        </w:rPr>
        <w:t>et</w:t>
      </w:r>
      <w:proofErr w:type="gramEnd"/>
      <w:r w:rsidRPr="00AB72EF">
        <w:rPr>
          <w:sz w:val="20"/>
          <w:szCs w:val="20"/>
          <w:lang w:val="fr-FR"/>
        </w:rPr>
        <w:t xml:space="preserve"> immatriculée à la BCE sous le n°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w:t>
      </w:r>
    </w:p>
    <w:p w14:paraId="17081DE5" w14:textId="77777777" w:rsidR="00E02105" w:rsidRPr="00AB72EF" w:rsidRDefault="00E02105" w:rsidP="00AB72EF">
      <w:pPr>
        <w:jc w:val="both"/>
        <w:rPr>
          <w:sz w:val="20"/>
          <w:szCs w:val="20"/>
          <w:lang w:val="fr-FR"/>
        </w:rPr>
      </w:pPr>
    </w:p>
    <w:p w14:paraId="2D6F8ABF" w14:textId="77777777" w:rsidR="00E02105" w:rsidRPr="00AB72EF" w:rsidRDefault="00E02105" w:rsidP="00AB72EF">
      <w:pPr>
        <w:jc w:val="both"/>
        <w:rPr>
          <w:sz w:val="20"/>
          <w:szCs w:val="20"/>
          <w:lang w:val="fr-FR"/>
        </w:rPr>
      </w:pPr>
      <w:r w:rsidRPr="00AB72EF">
        <w:rPr>
          <w:sz w:val="20"/>
          <w:szCs w:val="20"/>
          <w:lang w:val="fr-FR"/>
        </w:rPr>
        <w:t>Représenté(e) par : [……………………………………………………………………………………...],</w:t>
      </w:r>
    </w:p>
    <w:p w14:paraId="2B2A8FD7" w14:textId="77777777" w:rsidR="00E02105" w:rsidRPr="00AB72EF" w:rsidRDefault="00E02105" w:rsidP="00AB72EF">
      <w:pPr>
        <w:jc w:val="both"/>
        <w:rPr>
          <w:sz w:val="20"/>
          <w:szCs w:val="20"/>
          <w:lang w:val="fr-FR"/>
        </w:rPr>
      </w:pPr>
      <w:proofErr w:type="gramStart"/>
      <w:r w:rsidRPr="00AB72EF">
        <w:rPr>
          <w:sz w:val="20"/>
          <w:szCs w:val="20"/>
          <w:lang w:val="fr-FR"/>
        </w:rPr>
        <w:t>conformément</w:t>
      </w:r>
      <w:proofErr w:type="gramEnd"/>
      <w:r w:rsidRPr="00AB72EF">
        <w:rPr>
          <w:sz w:val="20"/>
          <w:szCs w:val="20"/>
          <w:lang w:val="fr-FR"/>
        </w:rPr>
        <w:t xml:space="preserve"> à l’article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 des statuts de la société,</w:t>
      </w:r>
    </w:p>
    <w:p w14:paraId="27596009" w14:textId="77777777" w:rsidR="00E02105" w:rsidRPr="00AB72EF" w:rsidRDefault="00E02105" w:rsidP="00AB72EF">
      <w:pPr>
        <w:jc w:val="both"/>
        <w:rPr>
          <w:sz w:val="20"/>
          <w:szCs w:val="20"/>
          <w:lang w:val="fr-FR"/>
        </w:rPr>
      </w:pPr>
      <w:r w:rsidRPr="00AB72EF">
        <w:rPr>
          <w:sz w:val="20"/>
          <w:szCs w:val="20"/>
          <w:lang w:val="fr-FR"/>
        </w:rPr>
        <w:t>Ci-après dénommé(e) « l’adjudicataire » ou « sous-traitant ».</w:t>
      </w:r>
    </w:p>
    <w:p w14:paraId="07517EF7" w14:textId="77777777" w:rsidR="00E02105" w:rsidRPr="00AB72EF" w:rsidRDefault="00E02105" w:rsidP="00AB72EF">
      <w:pPr>
        <w:jc w:val="both"/>
        <w:rPr>
          <w:sz w:val="20"/>
          <w:szCs w:val="20"/>
          <w:lang w:val="fr-FR"/>
        </w:rPr>
      </w:pPr>
      <w:r w:rsidRPr="00AB72EF">
        <w:rPr>
          <w:sz w:val="20"/>
          <w:szCs w:val="20"/>
          <w:lang w:val="fr-FR"/>
        </w:rPr>
        <w:lastRenderedPageBreak/>
        <w:t>Le pouvoir adjudicateur et l’adjudicataire sont dénommés individuellement une « Partie » et ensemble les « Parties ».</w:t>
      </w:r>
      <w:r w:rsidRPr="00AB72EF">
        <w:rPr>
          <w:sz w:val="20"/>
          <w:szCs w:val="20"/>
          <w:lang w:val="fr-FR"/>
        </w:rPr>
        <w:tab/>
      </w:r>
    </w:p>
    <w:p w14:paraId="5C8087EB" w14:textId="77777777" w:rsidR="00E02105" w:rsidRPr="00AB72EF" w:rsidRDefault="00E02105" w:rsidP="00AB72EF">
      <w:pPr>
        <w:jc w:val="both"/>
        <w:rPr>
          <w:b/>
          <w:bCs/>
          <w:sz w:val="20"/>
          <w:szCs w:val="20"/>
          <w:lang w:val="fr-FR"/>
        </w:rPr>
      </w:pPr>
      <w:r w:rsidRPr="00AB72EF">
        <w:rPr>
          <w:b/>
          <w:bCs/>
          <w:sz w:val="20"/>
          <w:szCs w:val="20"/>
          <w:lang w:val="fr-FR"/>
        </w:rPr>
        <w:t>Préambule</w:t>
      </w:r>
    </w:p>
    <w:p w14:paraId="49EB396F" w14:textId="77777777" w:rsidR="00E02105" w:rsidRPr="00AB72EF" w:rsidRDefault="00E02105" w:rsidP="00AB72EF">
      <w:pPr>
        <w:jc w:val="both"/>
        <w:rPr>
          <w:sz w:val="20"/>
          <w:szCs w:val="20"/>
          <w:lang w:val="fr-FR"/>
        </w:rPr>
      </w:pPr>
      <w:r w:rsidRPr="00AB72EF">
        <w:rPr>
          <w:sz w:val="20"/>
          <w:szCs w:val="20"/>
          <w:lang w:val="fr-FR"/>
        </w:rPr>
        <w:t>Par décision du [……………</w:t>
      </w:r>
      <w:proofErr w:type="gramStart"/>
      <w:r w:rsidRPr="00AB72EF">
        <w:rPr>
          <w:sz w:val="20"/>
          <w:szCs w:val="20"/>
          <w:lang w:val="fr-FR"/>
        </w:rPr>
        <w:t>…….</w:t>
      </w:r>
      <w:proofErr w:type="gramEnd"/>
      <w:r w:rsidRPr="00AB72EF">
        <w:rPr>
          <w:sz w:val="20"/>
          <w:szCs w:val="20"/>
          <w:lang w:val="fr-FR"/>
        </w:rPr>
        <w:t>…...], l’adjudicataire s’est vu attribuer un marché conformément au cahier spécial des charges n° [……………………...].</w:t>
      </w:r>
    </w:p>
    <w:p w14:paraId="0CD0E2A2" w14:textId="77777777" w:rsidR="00E02105" w:rsidRPr="00AB72EF" w:rsidRDefault="00E02105" w:rsidP="00AB72EF">
      <w:pPr>
        <w:jc w:val="both"/>
        <w:rPr>
          <w:sz w:val="20"/>
          <w:szCs w:val="20"/>
          <w:lang w:val="fr-FR"/>
        </w:rPr>
      </w:pPr>
      <w:r w:rsidRPr="00AB72EF">
        <w:rPr>
          <w:sz w:val="20"/>
          <w:szCs w:val="20"/>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C682AB1" w14:textId="77777777" w:rsidR="00E02105" w:rsidRPr="00AB72EF" w:rsidRDefault="00E02105" w:rsidP="00AB72EF">
      <w:pPr>
        <w:jc w:val="both"/>
        <w:rPr>
          <w:sz w:val="20"/>
          <w:szCs w:val="20"/>
          <w:lang w:val="fr-FR"/>
        </w:rPr>
      </w:pPr>
      <w:r w:rsidRPr="00AB72EF">
        <w:rPr>
          <w:sz w:val="20"/>
          <w:szCs w:val="20"/>
          <w:lang w:val="fr-FR"/>
        </w:rPr>
        <w:t>L’objet de cet avenant est de conformer les documents de marché aux exigences de l’article 28 du RGPD.</w:t>
      </w:r>
    </w:p>
    <w:p w14:paraId="1C5F65C3" w14:textId="77777777" w:rsidR="00E02105" w:rsidRPr="00AB72EF" w:rsidRDefault="00E02105" w:rsidP="00AB72EF">
      <w:pPr>
        <w:jc w:val="both"/>
        <w:rPr>
          <w:sz w:val="20"/>
          <w:szCs w:val="20"/>
          <w:lang w:val="fr-FR"/>
        </w:rPr>
      </w:pPr>
      <w:r w:rsidRPr="00AB72EF">
        <w:rPr>
          <w:sz w:val="20"/>
          <w:szCs w:val="20"/>
          <w:lang w:val="fr-FR"/>
        </w:rPr>
        <w:t>Il n’est pas autrement dérogé aux conditions du marché, notamment quant au délai et à la valeur du marché attribué.</w:t>
      </w:r>
    </w:p>
    <w:p w14:paraId="12CF97D9" w14:textId="77777777" w:rsidR="00E02105" w:rsidRPr="00AB72EF" w:rsidRDefault="00E02105" w:rsidP="00AB72EF">
      <w:pPr>
        <w:jc w:val="both"/>
        <w:rPr>
          <w:b/>
          <w:bCs/>
          <w:sz w:val="20"/>
          <w:szCs w:val="20"/>
          <w:lang w:val="fr-FR"/>
        </w:rPr>
      </w:pPr>
      <w:r w:rsidRPr="00AB72EF">
        <w:rPr>
          <w:b/>
          <w:bCs/>
          <w:sz w:val="20"/>
          <w:szCs w:val="20"/>
          <w:lang w:val="fr-FR"/>
        </w:rPr>
        <w:t>Article 1 : Définitions</w:t>
      </w:r>
    </w:p>
    <w:p w14:paraId="4101278A" w14:textId="77777777" w:rsidR="00E02105" w:rsidRPr="00AB72EF" w:rsidRDefault="00E02105" w:rsidP="00883F26">
      <w:pPr>
        <w:numPr>
          <w:ilvl w:val="1"/>
          <w:numId w:val="26"/>
        </w:numPr>
        <w:jc w:val="both"/>
        <w:rPr>
          <w:sz w:val="20"/>
          <w:szCs w:val="20"/>
          <w:lang w:val="fr-FR"/>
        </w:rPr>
      </w:pPr>
      <w:r w:rsidRPr="00AB72EF">
        <w:rPr>
          <w:sz w:val="20"/>
          <w:szCs w:val="20"/>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AB72EF">
        <w:rPr>
          <w:sz w:val="20"/>
          <w:szCs w:val="20"/>
        </w:rPr>
        <w:t>ci-après RGPD</w:t>
      </w:r>
      <w:r w:rsidRPr="00AB72EF">
        <w:rPr>
          <w:sz w:val="20"/>
          <w:szCs w:val="20"/>
          <w:lang w:val="fr-FR"/>
        </w:rPr>
        <w:t>) et la loi belge du 30 juillet 2018 relative à la protection des personnes physiques à l’égard des traitements de données à caractère personnel.</w:t>
      </w:r>
    </w:p>
    <w:p w14:paraId="6456AC74" w14:textId="77777777" w:rsidR="00E02105" w:rsidRPr="00AB72EF" w:rsidRDefault="00E02105" w:rsidP="00AB72EF">
      <w:pPr>
        <w:jc w:val="both"/>
        <w:rPr>
          <w:b/>
          <w:bCs/>
          <w:sz w:val="20"/>
          <w:szCs w:val="20"/>
          <w:lang w:val="fr-FR"/>
        </w:rPr>
      </w:pPr>
      <w:r w:rsidRPr="00AB72EF">
        <w:rPr>
          <w:b/>
          <w:bCs/>
          <w:sz w:val="20"/>
          <w:szCs w:val="20"/>
          <w:lang w:val="fr-FR"/>
        </w:rPr>
        <w:t>Article 2 : Objet de la Convention</w:t>
      </w:r>
    </w:p>
    <w:p w14:paraId="0AE1EAE5" w14:textId="77777777" w:rsidR="00E02105" w:rsidRPr="00AB72EF" w:rsidRDefault="00E02105" w:rsidP="00883F26">
      <w:pPr>
        <w:numPr>
          <w:ilvl w:val="1"/>
          <w:numId w:val="23"/>
        </w:numPr>
        <w:jc w:val="both"/>
        <w:rPr>
          <w:sz w:val="20"/>
          <w:szCs w:val="20"/>
          <w:lang w:val="fr-FR"/>
        </w:rPr>
      </w:pPr>
      <w:r w:rsidRPr="00AB72EF">
        <w:rPr>
          <w:sz w:val="20"/>
          <w:szCs w:val="2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7FD00FA" w14:textId="77777777" w:rsidR="00E02105" w:rsidRPr="00AB72EF" w:rsidRDefault="00E02105" w:rsidP="00AB72EF">
      <w:pPr>
        <w:jc w:val="both"/>
        <w:rPr>
          <w:sz w:val="20"/>
          <w:szCs w:val="20"/>
          <w:lang w:val="fr-FR"/>
        </w:rPr>
      </w:pPr>
    </w:p>
    <w:p w14:paraId="601B299F" w14:textId="77777777" w:rsidR="00E02105" w:rsidRPr="00AB72EF" w:rsidRDefault="00E02105" w:rsidP="00883F26">
      <w:pPr>
        <w:numPr>
          <w:ilvl w:val="1"/>
          <w:numId w:val="23"/>
        </w:numPr>
        <w:jc w:val="both"/>
        <w:rPr>
          <w:sz w:val="20"/>
          <w:szCs w:val="20"/>
          <w:lang w:val="fr-FR"/>
        </w:rPr>
      </w:pPr>
      <w:r w:rsidRPr="00AB72EF">
        <w:rPr>
          <w:sz w:val="20"/>
          <w:szCs w:val="20"/>
          <w:lang w:val="fr-FR"/>
        </w:rPr>
        <w:t>L’adjudicataire exécute le marché conformément aux dispositions de la présente Convention.</w:t>
      </w:r>
    </w:p>
    <w:p w14:paraId="039D2589" w14:textId="77777777" w:rsidR="00E02105" w:rsidRPr="00AB72EF" w:rsidRDefault="00E02105" w:rsidP="00883F26">
      <w:pPr>
        <w:numPr>
          <w:ilvl w:val="1"/>
          <w:numId w:val="23"/>
        </w:numPr>
        <w:jc w:val="both"/>
        <w:rPr>
          <w:sz w:val="20"/>
          <w:szCs w:val="20"/>
          <w:lang w:val="fr-FR"/>
        </w:rPr>
      </w:pPr>
      <w:r w:rsidRPr="00AB72EF">
        <w:rPr>
          <w:sz w:val="20"/>
          <w:szCs w:val="2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85ED86C" w14:textId="77777777" w:rsidR="00E02105" w:rsidRPr="00AB72EF" w:rsidRDefault="00E02105" w:rsidP="00883F26">
      <w:pPr>
        <w:numPr>
          <w:ilvl w:val="1"/>
          <w:numId w:val="23"/>
        </w:numPr>
        <w:jc w:val="both"/>
        <w:rPr>
          <w:sz w:val="20"/>
          <w:szCs w:val="20"/>
          <w:lang w:val="fr-FR"/>
        </w:rPr>
      </w:pPr>
      <w:r w:rsidRPr="00AB72EF">
        <w:rPr>
          <w:sz w:val="20"/>
          <w:szCs w:val="20"/>
          <w:lang w:val="fr-FR"/>
        </w:rPr>
        <w:lastRenderedPageBreak/>
        <w:t xml:space="preserve">Les éléments compris dans le traitement sont inclus et précisés plus amplement dans l’Annexe 1 de cette Convention. Les éléments suivants sont particulièrement inclus dans ladite Annexe : </w:t>
      </w:r>
    </w:p>
    <w:p w14:paraId="56992847" w14:textId="77777777" w:rsidR="00E02105" w:rsidRPr="00AB72EF" w:rsidRDefault="00E02105" w:rsidP="00883F26">
      <w:pPr>
        <w:numPr>
          <w:ilvl w:val="0"/>
          <w:numId w:val="28"/>
        </w:numPr>
        <w:jc w:val="both"/>
        <w:rPr>
          <w:sz w:val="20"/>
          <w:szCs w:val="20"/>
          <w:lang w:val="fr-FR"/>
        </w:rPr>
      </w:pPr>
      <w:r w:rsidRPr="00AB72EF">
        <w:rPr>
          <w:sz w:val="20"/>
          <w:szCs w:val="20"/>
          <w:lang w:val="fr-FR"/>
        </w:rPr>
        <w:t>Les activités de traitements de données à caractère personnel ;</w:t>
      </w:r>
    </w:p>
    <w:p w14:paraId="4CAB0555" w14:textId="77777777" w:rsidR="00E02105" w:rsidRPr="00AB72EF" w:rsidRDefault="00E02105" w:rsidP="00883F26">
      <w:pPr>
        <w:numPr>
          <w:ilvl w:val="0"/>
          <w:numId w:val="28"/>
        </w:numPr>
        <w:jc w:val="both"/>
        <w:rPr>
          <w:sz w:val="20"/>
          <w:szCs w:val="20"/>
          <w:lang w:val="fr-FR"/>
        </w:rPr>
      </w:pPr>
      <w:r w:rsidRPr="00AB72EF">
        <w:rPr>
          <w:sz w:val="20"/>
          <w:szCs w:val="20"/>
          <w:lang w:val="fr-FR"/>
        </w:rPr>
        <w:t>Les catégories de données à caractère personnel traitées ;</w:t>
      </w:r>
    </w:p>
    <w:p w14:paraId="57F86A0A" w14:textId="77777777" w:rsidR="00E02105" w:rsidRPr="00AB72EF" w:rsidRDefault="00E02105" w:rsidP="00883F26">
      <w:pPr>
        <w:numPr>
          <w:ilvl w:val="0"/>
          <w:numId w:val="28"/>
        </w:numPr>
        <w:jc w:val="both"/>
        <w:rPr>
          <w:sz w:val="20"/>
          <w:szCs w:val="20"/>
          <w:lang w:val="fr-FR"/>
        </w:rPr>
      </w:pPr>
      <w:r w:rsidRPr="00AB72EF">
        <w:rPr>
          <w:sz w:val="20"/>
          <w:szCs w:val="20"/>
          <w:lang w:val="fr-FR"/>
        </w:rPr>
        <w:t>Les catégories d’intéressés auxquelles se rapportent les données à caractère personnel du pouvoir adjudicateur ;</w:t>
      </w:r>
    </w:p>
    <w:p w14:paraId="7008EB81" w14:textId="77777777" w:rsidR="00E02105" w:rsidRPr="00AB72EF" w:rsidRDefault="00E02105" w:rsidP="00883F26">
      <w:pPr>
        <w:numPr>
          <w:ilvl w:val="0"/>
          <w:numId w:val="28"/>
        </w:numPr>
        <w:jc w:val="both"/>
        <w:rPr>
          <w:sz w:val="20"/>
          <w:szCs w:val="20"/>
          <w:lang w:val="fr-FR"/>
        </w:rPr>
      </w:pPr>
      <w:r w:rsidRPr="00AB72EF">
        <w:rPr>
          <w:sz w:val="20"/>
          <w:szCs w:val="20"/>
          <w:lang w:val="fr-FR"/>
        </w:rPr>
        <w:t xml:space="preserve">Les finalités du traitement. </w:t>
      </w:r>
    </w:p>
    <w:p w14:paraId="213FA6F5" w14:textId="77777777" w:rsidR="00E02105" w:rsidRPr="00AB72EF" w:rsidRDefault="00E02105" w:rsidP="00883F26">
      <w:pPr>
        <w:numPr>
          <w:ilvl w:val="1"/>
          <w:numId w:val="23"/>
        </w:numPr>
        <w:jc w:val="both"/>
        <w:rPr>
          <w:sz w:val="20"/>
          <w:szCs w:val="20"/>
          <w:lang w:val="fr-FR"/>
        </w:rPr>
      </w:pPr>
      <w:r w:rsidRPr="00AB72EF">
        <w:rPr>
          <w:sz w:val="20"/>
          <w:szCs w:val="2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456185B" w14:textId="77777777" w:rsidR="00E02105" w:rsidRPr="00AB72EF" w:rsidRDefault="00E02105" w:rsidP="00883F26">
      <w:pPr>
        <w:numPr>
          <w:ilvl w:val="1"/>
          <w:numId w:val="23"/>
        </w:numPr>
        <w:jc w:val="both"/>
        <w:rPr>
          <w:sz w:val="20"/>
          <w:szCs w:val="20"/>
          <w:lang w:val="fr-FR"/>
        </w:rPr>
      </w:pPr>
      <w:r w:rsidRPr="00AB72EF">
        <w:rPr>
          <w:sz w:val="20"/>
          <w:szCs w:val="20"/>
          <w:lang w:val="fr-FR"/>
        </w:rPr>
        <w:t>Les deux Parties s'engagent à adopter des mesures appropriées pour s'assurer que les données à caractère personnel ne sont pas utilisées abusivement ou acquises par un tiers non autorisé.</w:t>
      </w:r>
    </w:p>
    <w:p w14:paraId="35F13473" w14:textId="77777777" w:rsidR="00E02105" w:rsidRPr="00AB72EF" w:rsidRDefault="00E02105" w:rsidP="00883F26">
      <w:pPr>
        <w:numPr>
          <w:ilvl w:val="1"/>
          <w:numId w:val="23"/>
        </w:numPr>
        <w:jc w:val="both"/>
        <w:rPr>
          <w:sz w:val="20"/>
          <w:szCs w:val="20"/>
          <w:lang w:val="fr-FR"/>
        </w:rPr>
      </w:pPr>
      <w:r w:rsidRPr="00AB72EF">
        <w:rPr>
          <w:sz w:val="20"/>
          <w:szCs w:val="20"/>
          <w:lang w:val="fr-FR"/>
        </w:rPr>
        <w:t>En cas de conflit entre les dispositions de la présente Convention et celles du Cahier spécial des charges, les dispositions de la présente Convention prévaudront.</w:t>
      </w:r>
    </w:p>
    <w:p w14:paraId="2438681E" w14:textId="77777777" w:rsidR="00E02105" w:rsidRPr="00AB72EF" w:rsidRDefault="00E02105" w:rsidP="00AB72EF">
      <w:pPr>
        <w:jc w:val="both"/>
        <w:rPr>
          <w:b/>
          <w:bCs/>
          <w:sz w:val="20"/>
          <w:szCs w:val="20"/>
          <w:lang w:val="fr-FR"/>
        </w:rPr>
      </w:pPr>
      <w:r w:rsidRPr="00AB72EF">
        <w:rPr>
          <w:b/>
          <w:bCs/>
          <w:sz w:val="20"/>
          <w:szCs w:val="20"/>
          <w:lang w:val="fr-FR"/>
        </w:rPr>
        <w:t>Article 3 : Instructions du pouvoir adjudicateur</w:t>
      </w:r>
    </w:p>
    <w:p w14:paraId="22FF12E1" w14:textId="77777777" w:rsidR="00E02105" w:rsidRPr="00AB72EF" w:rsidRDefault="00E02105" w:rsidP="00883F26">
      <w:pPr>
        <w:numPr>
          <w:ilvl w:val="1"/>
          <w:numId w:val="30"/>
        </w:numPr>
        <w:jc w:val="both"/>
        <w:rPr>
          <w:sz w:val="20"/>
          <w:szCs w:val="20"/>
          <w:lang w:val="fr-FR"/>
        </w:rPr>
      </w:pPr>
      <w:r w:rsidRPr="00AB72EF">
        <w:rPr>
          <w:sz w:val="20"/>
          <w:szCs w:val="2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A2A80A6" w14:textId="77777777" w:rsidR="00E02105" w:rsidRPr="00AB72EF" w:rsidRDefault="00E02105" w:rsidP="00883F26">
      <w:pPr>
        <w:numPr>
          <w:ilvl w:val="1"/>
          <w:numId w:val="30"/>
        </w:numPr>
        <w:jc w:val="both"/>
        <w:rPr>
          <w:sz w:val="20"/>
          <w:szCs w:val="20"/>
          <w:lang w:val="fr-FR"/>
        </w:rPr>
      </w:pPr>
      <w:r w:rsidRPr="00AB72EF">
        <w:rPr>
          <w:sz w:val="20"/>
          <w:szCs w:val="2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6F087DB" w14:textId="77777777" w:rsidR="00E02105" w:rsidRPr="00AB72EF" w:rsidRDefault="00E02105" w:rsidP="00883F26">
      <w:pPr>
        <w:numPr>
          <w:ilvl w:val="1"/>
          <w:numId w:val="30"/>
        </w:numPr>
        <w:jc w:val="both"/>
        <w:rPr>
          <w:sz w:val="20"/>
          <w:szCs w:val="20"/>
          <w:lang w:val="fr-FR"/>
        </w:rPr>
      </w:pPr>
      <w:r w:rsidRPr="00AB72EF">
        <w:rPr>
          <w:sz w:val="20"/>
          <w:szCs w:val="2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6DB7C46" w14:textId="77777777" w:rsidR="00E02105" w:rsidRPr="00AB72EF" w:rsidRDefault="00E02105" w:rsidP="00883F26">
      <w:pPr>
        <w:numPr>
          <w:ilvl w:val="1"/>
          <w:numId w:val="30"/>
        </w:numPr>
        <w:jc w:val="both"/>
        <w:rPr>
          <w:sz w:val="20"/>
          <w:szCs w:val="20"/>
          <w:lang w:val="fr-FR"/>
        </w:rPr>
      </w:pPr>
      <w:r w:rsidRPr="00AB72EF">
        <w:rPr>
          <w:sz w:val="20"/>
          <w:szCs w:val="20"/>
          <w:lang w:val="fr-FR"/>
        </w:rPr>
        <w:t xml:space="preserve">L’adjudicataire s’engage à notifier immédiatement le pouvoir adjudicateur s’il considère que les instructions reçues (en tout ou en partie) constituent une </w:t>
      </w:r>
      <w:r w:rsidRPr="00AB72EF">
        <w:rPr>
          <w:sz w:val="20"/>
          <w:szCs w:val="20"/>
          <w:lang w:val="fr-FR"/>
        </w:rPr>
        <w:lastRenderedPageBreak/>
        <w:t>violation de la Règlementation ou d’autres dispositions du droit de l’Union européenne ou du droit des États membres relatives à la protection des données.</w:t>
      </w:r>
    </w:p>
    <w:p w14:paraId="5D3B85A9" w14:textId="77777777" w:rsidR="00E02105" w:rsidRPr="00AB72EF" w:rsidRDefault="00E02105" w:rsidP="00AB72EF">
      <w:pPr>
        <w:jc w:val="both"/>
        <w:rPr>
          <w:b/>
          <w:bCs/>
          <w:sz w:val="20"/>
          <w:szCs w:val="20"/>
          <w:lang w:val="fr-FR"/>
        </w:rPr>
      </w:pPr>
      <w:r w:rsidRPr="00AB72EF">
        <w:rPr>
          <w:b/>
          <w:bCs/>
          <w:sz w:val="20"/>
          <w:szCs w:val="20"/>
          <w:lang w:val="fr-FR"/>
        </w:rPr>
        <w:t xml:space="preserve">Article 4 : Assistance au pouvoir adjudicateur </w:t>
      </w:r>
    </w:p>
    <w:p w14:paraId="4F838487" w14:textId="77777777" w:rsidR="00E02105" w:rsidRPr="00AB72EF" w:rsidRDefault="00E02105" w:rsidP="00883F26">
      <w:pPr>
        <w:numPr>
          <w:ilvl w:val="1"/>
          <w:numId w:val="31"/>
        </w:numPr>
        <w:jc w:val="both"/>
        <w:rPr>
          <w:sz w:val="20"/>
          <w:szCs w:val="20"/>
          <w:lang w:val="fr-FR"/>
        </w:rPr>
      </w:pPr>
      <w:r w:rsidRPr="00AB72EF">
        <w:rPr>
          <w:b/>
          <w:sz w:val="20"/>
          <w:szCs w:val="20"/>
          <w:lang w:val="fr-FR"/>
        </w:rPr>
        <w:t>Conformité à la législation</w:t>
      </w:r>
      <w:r w:rsidRPr="00AB72EF">
        <w:rPr>
          <w:sz w:val="20"/>
          <w:szCs w:val="20"/>
          <w:lang w:val="fr-FR"/>
        </w:rPr>
        <w:t>. L’adjudicataire assiste le pouvoir adjudicateur dans le respect des obligations qui lui incombent en vertu du Règlement, en tenant compte de la nature du traitement et des informations dont dispose l’adjudicataire.</w:t>
      </w:r>
    </w:p>
    <w:p w14:paraId="6223B4CC" w14:textId="77777777" w:rsidR="00E02105" w:rsidRPr="00AB72EF" w:rsidRDefault="00E02105" w:rsidP="00883F26">
      <w:pPr>
        <w:numPr>
          <w:ilvl w:val="1"/>
          <w:numId w:val="31"/>
        </w:numPr>
        <w:jc w:val="both"/>
        <w:rPr>
          <w:sz w:val="20"/>
          <w:szCs w:val="20"/>
          <w:lang w:val="fr-FR"/>
        </w:rPr>
      </w:pPr>
      <w:r w:rsidRPr="00AB72EF">
        <w:rPr>
          <w:b/>
          <w:sz w:val="20"/>
          <w:szCs w:val="20"/>
          <w:lang w:val="fr-FR"/>
        </w:rPr>
        <w:t>Violation des Données à caractère personnel</w:t>
      </w:r>
      <w:r w:rsidRPr="00AB72EF">
        <w:rPr>
          <w:sz w:val="20"/>
          <w:szCs w:val="2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4BF2CAE" w14:textId="77777777" w:rsidR="00E02105" w:rsidRPr="00AB72EF" w:rsidRDefault="00E02105" w:rsidP="00AB72EF">
      <w:pPr>
        <w:jc w:val="both"/>
        <w:rPr>
          <w:sz w:val="20"/>
          <w:szCs w:val="20"/>
          <w:lang w:val="fr-FR"/>
        </w:rPr>
      </w:pPr>
      <w:r w:rsidRPr="00AB72EF">
        <w:rPr>
          <w:sz w:val="20"/>
          <w:szCs w:val="20"/>
          <w:lang w:val="fr-FR"/>
        </w:rPr>
        <w:t>Cette notification devra à tout le moins comporter les informations suivantes :</w:t>
      </w:r>
    </w:p>
    <w:p w14:paraId="5521D6B1" w14:textId="77777777" w:rsidR="00E02105" w:rsidRPr="00AB72EF" w:rsidRDefault="00E02105" w:rsidP="00883F26">
      <w:pPr>
        <w:numPr>
          <w:ilvl w:val="0"/>
          <w:numId w:val="29"/>
        </w:numPr>
        <w:jc w:val="both"/>
        <w:rPr>
          <w:sz w:val="20"/>
          <w:szCs w:val="20"/>
          <w:lang w:val="fr-FR"/>
        </w:rPr>
      </w:pPr>
      <w:r w:rsidRPr="00AB72EF">
        <w:rPr>
          <w:sz w:val="20"/>
          <w:szCs w:val="20"/>
          <w:lang w:val="fr-FR"/>
        </w:rPr>
        <w:t xml:space="preserve">La nature de la violation de données à caractère personnel ; </w:t>
      </w:r>
    </w:p>
    <w:p w14:paraId="0E362915" w14:textId="77777777" w:rsidR="00E02105" w:rsidRPr="00AB72EF" w:rsidRDefault="00E02105" w:rsidP="00883F26">
      <w:pPr>
        <w:numPr>
          <w:ilvl w:val="0"/>
          <w:numId w:val="29"/>
        </w:numPr>
        <w:jc w:val="both"/>
        <w:rPr>
          <w:sz w:val="20"/>
          <w:szCs w:val="20"/>
          <w:lang w:val="fr-FR"/>
        </w:rPr>
      </w:pPr>
      <w:r w:rsidRPr="00AB72EF">
        <w:rPr>
          <w:sz w:val="20"/>
          <w:szCs w:val="20"/>
          <w:lang w:val="fr-FR"/>
        </w:rPr>
        <w:t>Les catégories de données à caractère personnel ;</w:t>
      </w:r>
    </w:p>
    <w:p w14:paraId="4ED2C9DE" w14:textId="77777777" w:rsidR="00E02105" w:rsidRPr="00AB72EF" w:rsidRDefault="00E02105" w:rsidP="00883F26">
      <w:pPr>
        <w:numPr>
          <w:ilvl w:val="0"/>
          <w:numId w:val="29"/>
        </w:numPr>
        <w:jc w:val="both"/>
        <w:rPr>
          <w:sz w:val="20"/>
          <w:szCs w:val="20"/>
          <w:lang w:val="fr-FR"/>
        </w:rPr>
      </w:pPr>
      <w:r w:rsidRPr="00AB72EF">
        <w:rPr>
          <w:sz w:val="20"/>
          <w:szCs w:val="20"/>
          <w:lang w:val="fr-FR"/>
        </w:rPr>
        <w:t>Les catégories et le nombre approximatif de personnes concernées ;</w:t>
      </w:r>
    </w:p>
    <w:p w14:paraId="07972F2E" w14:textId="77777777" w:rsidR="00E02105" w:rsidRPr="00AB72EF" w:rsidRDefault="00E02105" w:rsidP="00883F26">
      <w:pPr>
        <w:numPr>
          <w:ilvl w:val="0"/>
          <w:numId w:val="29"/>
        </w:numPr>
        <w:jc w:val="both"/>
        <w:rPr>
          <w:sz w:val="20"/>
          <w:szCs w:val="20"/>
          <w:lang w:val="fr-FR"/>
        </w:rPr>
      </w:pPr>
      <w:r w:rsidRPr="00AB72EF">
        <w:rPr>
          <w:sz w:val="20"/>
          <w:szCs w:val="20"/>
          <w:lang w:val="fr-FR"/>
        </w:rPr>
        <w:t xml:space="preserve">Les catégories et le nombre approximatif d'enregistrements de données à caractère personnel concernées ; </w:t>
      </w:r>
    </w:p>
    <w:p w14:paraId="4DF9AFE8" w14:textId="77777777" w:rsidR="00E02105" w:rsidRPr="00AB72EF" w:rsidRDefault="00E02105" w:rsidP="00883F26">
      <w:pPr>
        <w:numPr>
          <w:ilvl w:val="0"/>
          <w:numId w:val="29"/>
        </w:numPr>
        <w:jc w:val="both"/>
        <w:rPr>
          <w:sz w:val="20"/>
          <w:szCs w:val="20"/>
          <w:lang w:val="fr-FR"/>
        </w:rPr>
      </w:pPr>
      <w:r w:rsidRPr="00AB72EF">
        <w:rPr>
          <w:sz w:val="20"/>
          <w:szCs w:val="20"/>
          <w:lang w:val="fr-FR"/>
        </w:rPr>
        <w:t>Les conséquences probables de la violation de données à caractère personnel ;</w:t>
      </w:r>
    </w:p>
    <w:p w14:paraId="7EDE39F5" w14:textId="77777777" w:rsidR="00E02105" w:rsidRPr="00AB72EF" w:rsidRDefault="00E02105" w:rsidP="00883F26">
      <w:pPr>
        <w:numPr>
          <w:ilvl w:val="0"/>
          <w:numId w:val="29"/>
        </w:numPr>
        <w:jc w:val="both"/>
        <w:rPr>
          <w:sz w:val="20"/>
          <w:szCs w:val="20"/>
          <w:lang w:val="fr-FR"/>
        </w:rPr>
      </w:pPr>
      <w:r w:rsidRPr="00AB72EF">
        <w:rPr>
          <w:sz w:val="20"/>
          <w:szCs w:val="20"/>
          <w:lang w:val="fr-FR"/>
        </w:rPr>
        <w:t xml:space="preserve">Les mesures prises ou envisagées par l’adjudicataire pour remédier </w:t>
      </w:r>
      <w:proofErr w:type="spellStart"/>
      <w:r w:rsidRPr="00AB72EF">
        <w:rPr>
          <w:sz w:val="20"/>
          <w:szCs w:val="20"/>
          <w:lang w:val="fr-FR"/>
        </w:rPr>
        <w:t>a</w:t>
      </w:r>
      <w:proofErr w:type="spellEnd"/>
      <w:r w:rsidRPr="00AB72EF">
        <w:rPr>
          <w:sz w:val="20"/>
          <w:szCs w:val="20"/>
          <w:lang w:val="fr-FR"/>
        </w:rPr>
        <w:t>̀ la violation de données à caractère personnel, y compris, le cas échéant, les mesures pour en atténuer les éventuelles conséquences négatives.</w:t>
      </w:r>
    </w:p>
    <w:p w14:paraId="1222D051" w14:textId="77777777" w:rsidR="00E02105" w:rsidRPr="00AB72EF" w:rsidRDefault="00E02105" w:rsidP="00AB72EF">
      <w:pPr>
        <w:jc w:val="both"/>
        <w:rPr>
          <w:bCs/>
          <w:sz w:val="20"/>
          <w:szCs w:val="20"/>
          <w:lang w:val="fr-FR"/>
        </w:rPr>
      </w:pPr>
      <w:r w:rsidRPr="00AB72EF">
        <w:rPr>
          <w:bCs/>
          <w:sz w:val="20"/>
          <w:szCs w:val="20"/>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5709AB" w14:textId="77777777" w:rsidR="00E02105" w:rsidRPr="00AB72EF" w:rsidRDefault="00E02105" w:rsidP="00883F26">
      <w:pPr>
        <w:numPr>
          <w:ilvl w:val="1"/>
          <w:numId w:val="31"/>
        </w:numPr>
        <w:jc w:val="both"/>
        <w:rPr>
          <w:sz w:val="20"/>
          <w:szCs w:val="20"/>
          <w:lang w:val="fr-FR"/>
        </w:rPr>
      </w:pPr>
      <w:r w:rsidRPr="00AB72EF">
        <w:rPr>
          <w:b/>
          <w:sz w:val="20"/>
          <w:szCs w:val="20"/>
          <w:lang w:val="fr-FR"/>
        </w:rPr>
        <w:t>Évaluation de l'impact du traitement des données.</w:t>
      </w:r>
      <w:r w:rsidRPr="00AB72EF">
        <w:rPr>
          <w:sz w:val="20"/>
          <w:szCs w:val="2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0C1A9681" w14:textId="77777777" w:rsidR="00E02105" w:rsidRPr="00AB72EF" w:rsidRDefault="00E02105" w:rsidP="00AB72EF">
      <w:pPr>
        <w:jc w:val="both"/>
        <w:rPr>
          <w:b/>
          <w:bCs/>
          <w:sz w:val="20"/>
          <w:szCs w:val="20"/>
          <w:lang w:val="fr-FR"/>
        </w:rPr>
      </w:pPr>
      <w:r w:rsidRPr="00AB72EF">
        <w:rPr>
          <w:b/>
          <w:bCs/>
          <w:sz w:val="20"/>
          <w:szCs w:val="20"/>
          <w:lang w:val="fr-FR"/>
        </w:rPr>
        <w:t>Article 5 : Obligations de l’adjudicataire</w:t>
      </w:r>
    </w:p>
    <w:p w14:paraId="730C7ADF" w14:textId="77777777" w:rsidR="00E02105" w:rsidRPr="00AB72EF" w:rsidRDefault="00E02105" w:rsidP="00883F26">
      <w:pPr>
        <w:numPr>
          <w:ilvl w:val="1"/>
          <w:numId w:val="32"/>
        </w:numPr>
        <w:jc w:val="both"/>
        <w:rPr>
          <w:sz w:val="20"/>
          <w:szCs w:val="20"/>
          <w:lang w:val="fr-FR"/>
        </w:rPr>
      </w:pPr>
      <w:r w:rsidRPr="00AB72EF">
        <w:rPr>
          <w:sz w:val="20"/>
          <w:szCs w:val="2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FABF8FC" w14:textId="77777777" w:rsidR="00E02105" w:rsidRPr="00AB72EF" w:rsidRDefault="00E02105" w:rsidP="00883F26">
      <w:pPr>
        <w:numPr>
          <w:ilvl w:val="1"/>
          <w:numId w:val="32"/>
        </w:numPr>
        <w:jc w:val="both"/>
        <w:rPr>
          <w:sz w:val="20"/>
          <w:szCs w:val="20"/>
          <w:lang w:val="fr-FR"/>
        </w:rPr>
      </w:pPr>
      <w:r w:rsidRPr="00AB72EF">
        <w:rPr>
          <w:sz w:val="20"/>
          <w:szCs w:val="20"/>
          <w:lang w:val="fr-FR"/>
        </w:rPr>
        <w:lastRenderedPageBreak/>
        <w:t xml:space="preserve">L’adjudicataire garantit qu'il n'existe aucune obligation découlant de toute législation applicable qui rend impossible le respect des obligations de la présente Convention. </w:t>
      </w:r>
    </w:p>
    <w:p w14:paraId="2E20AF29" w14:textId="77777777" w:rsidR="00E02105" w:rsidRPr="00AB72EF" w:rsidRDefault="00E02105" w:rsidP="00883F26">
      <w:pPr>
        <w:numPr>
          <w:ilvl w:val="1"/>
          <w:numId w:val="32"/>
        </w:numPr>
        <w:jc w:val="both"/>
        <w:rPr>
          <w:bCs/>
          <w:sz w:val="20"/>
          <w:szCs w:val="20"/>
          <w:lang w:val="fr-FR"/>
        </w:rPr>
      </w:pPr>
      <w:r w:rsidRPr="00AB72EF">
        <w:rPr>
          <w:bCs/>
          <w:sz w:val="20"/>
          <w:szCs w:val="2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DF3F537" w14:textId="77777777" w:rsidR="00E02105" w:rsidRPr="00AB72EF" w:rsidRDefault="00E02105" w:rsidP="00883F26">
      <w:pPr>
        <w:numPr>
          <w:ilvl w:val="1"/>
          <w:numId w:val="32"/>
        </w:numPr>
        <w:jc w:val="both"/>
        <w:rPr>
          <w:sz w:val="20"/>
          <w:szCs w:val="20"/>
          <w:lang w:val="fr-FR"/>
        </w:rPr>
      </w:pPr>
      <w:r w:rsidRPr="00AB72EF">
        <w:rPr>
          <w:sz w:val="20"/>
          <w:szCs w:val="2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DAF0D58" w14:textId="77777777" w:rsidR="00E02105" w:rsidRPr="00AB72EF" w:rsidRDefault="00E02105" w:rsidP="00883F26">
      <w:pPr>
        <w:numPr>
          <w:ilvl w:val="1"/>
          <w:numId w:val="32"/>
        </w:numPr>
        <w:jc w:val="both"/>
        <w:rPr>
          <w:sz w:val="20"/>
          <w:szCs w:val="20"/>
          <w:lang w:val="fr-FR"/>
        </w:rPr>
      </w:pPr>
      <w:r w:rsidRPr="00AB72EF">
        <w:rPr>
          <w:sz w:val="20"/>
          <w:szCs w:val="20"/>
          <w:lang w:val="fr-FR"/>
        </w:rPr>
        <w:t>L’adjudicataire informera sans délai le pouvoir adjudicateur s'il estime qu'une instruction du pouvoir adjudicateur viole la législation applicable en matière de protection des données.</w:t>
      </w:r>
    </w:p>
    <w:p w14:paraId="7BCB4CDC" w14:textId="77777777" w:rsidR="00E02105" w:rsidRPr="00AB72EF" w:rsidRDefault="00E02105" w:rsidP="00883F26">
      <w:pPr>
        <w:numPr>
          <w:ilvl w:val="1"/>
          <w:numId w:val="32"/>
        </w:numPr>
        <w:jc w:val="both"/>
        <w:rPr>
          <w:sz w:val="20"/>
          <w:szCs w:val="20"/>
          <w:lang w:val="fr-FR"/>
        </w:rPr>
      </w:pPr>
      <w:r w:rsidRPr="00AB72EF">
        <w:rPr>
          <w:sz w:val="20"/>
          <w:szCs w:val="2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84A243C" w14:textId="77777777" w:rsidR="00E02105" w:rsidRPr="00AB72EF" w:rsidRDefault="00E02105" w:rsidP="00883F26">
      <w:pPr>
        <w:numPr>
          <w:ilvl w:val="1"/>
          <w:numId w:val="32"/>
        </w:numPr>
        <w:jc w:val="both"/>
        <w:rPr>
          <w:sz w:val="20"/>
          <w:szCs w:val="20"/>
          <w:lang w:val="fr-FR"/>
        </w:rPr>
      </w:pPr>
      <w:r w:rsidRPr="00AB72EF">
        <w:rPr>
          <w:sz w:val="20"/>
          <w:szCs w:val="2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C35AD77" w14:textId="77777777" w:rsidR="00E02105" w:rsidRPr="00AB72EF" w:rsidRDefault="00E02105" w:rsidP="00883F26">
      <w:pPr>
        <w:numPr>
          <w:ilvl w:val="1"/>
          <w:numId w:val="32"/>
        </w:numPr>
        <w:jc w:val="both"/>
        <w:rPr>
          <w:sz w:val="20"/>
          <w:szCs w:val="20"/>
          <w:lang w:val="fr-FR"/>
        </w:rPr>
      </w:pPr>
      <w:r w:rsidRPr="00AB72EF">
        <w:rPr>
          <w:sz w:val="20"/>
          <w:szCs w:val="20"/>
          <w:lang w:val="fr-FR"/>
        </w:rPr>
        <w:t xml:space="preserve">Si l’adjudicataire enfreint le présent marché et le RGPD en déterminant les finalités et les moyens du traitement, il devra être considéré comme responsable du traitement dans le cadre de ce traitement. </w:t>
      </w:r>
    </w:p>
    <w:p w14:paraId="4949F789" w14:textId="77777777" w:rsidR="00E02105" w:rsidRPr="00AB72EF" w:rsidRDefault="00E02105" w:rsidP="00AB72EF">
      <w:pPr>
        <w:jc w:val="both"/>
        <w:rPr>
          <w:b/>
          <w:bCs/>
          <w:sz w:val="20"/>
          <w:szCs w:val="20"/>
          <w:lang w:val="fr-FR"/>
        </w:rPr>
      </w:pPr>
      <w:r w:rsidRPr="00AB72EF">
        <w:rPr>
          <w:b/>
          <w:bCs/>
          <w:sz w:val="20"/>
          <w:szCs w:val="20"/>
          <w:lang w:val="fr-FR"/>
        </w:rPr>
        <w:t>Article 6 : Obligations du pouvoir adjudicateur</w:t>
      </w:r>
    </w:p>
    <w:p w14:paraId="35AA1BA3" w14:textId="77777777" w:rsidR="00E02105" w:rsidRPr="00AB72EF" w:rsidRDefault="00E02105" w:rsidP="00883F26">
      <w:pPr>
        <w:numPr>
          <w:ilvl w:val="1"/>
          <w:numId w:val="33"/>
        </w:numPr>
        <w:jc w:val="both"/>
        <w:rPr>
          <w:sz w:val="20"/>
          <w:szCs w:val="20"/>
          <w:lang w:val="fr-FR"/>
        </w:rPr>
      </w:pPr>
      <w:r w:rsidRPr="00AB72EF">
        <w:rPr>
          <w:sz w:val="20"/>
          <w:szCs w:val="2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DC74713" w14:textId="77777777" w:rsidR="00E02105" w:rsidRPr="00AB72EF" w:rsidRDefault="00E02105" w:rsidP="00883F26">
      <w:pPr>
        <w:numPr>
          <w:ilvl w:val="1"/>
          <w:numId w:val="33"/>
        </w:numPr>
        <w:jc w:val="both"/>
        <w:rPr>
          <w:sz w:val="20"/>
          <w:szCs w:val="20"/>
          <w:lang w:val="fr-FR"/>
        </w:rPr>
      </w:pPr>
      <w:r w:rsidRPr="00AB72EF">
        <w:rPr>
          <w:sz w:val="20"/>
          <w:szCs w:val="20"/>
          <w:lang w:val="fr-FR"/>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w:t>
      </w:r>
      <w:r w:rsidRPr="00AB72EF">
        <w:rPr>
          <w:sz w:val="20"/>
          <w:szCs w:val="20"/>
          <w:lang w:val="fr-FR"/>
        </w:rPr>
        <w:lastRenderedPageBreak/>
        <w:t>instructions orales par téléphone ou en personne) doivent toujours être confirmées par écrit.</w:t>
      </w:r>
    </w:p>
    <w:p w14:paraId="0191AC84" w14:textId="77777777" w:rsidR="00E02105" w:rsidRPr="00AB72EF" w:rsidRDefault="00E02105" w:rsidP="00AB72EF">
      <w:pPr>
        <w:jc w:val="both"/>
        <w:rPr>
          <w:bCs/>
          <w:sz w:val="20"/>
          <w:szCs w:val="20"/>
          <w:lang w:val="fr-FR"/>
        </w:rPr>
      </w:pPr>
      <w:r w:rsidRPr="00AB72EF">
        <w:rPr>
          <w:sz w:val="20"/>
          <w:szCs w:val="20"/>
          <w:lang w:val="fr-FR"/>
        </w:rPr>
        <w:t xml:space="preserve">Le point de contact du pouvoir adjudicateur est : </w:t>
      </w:r>
      <w:hyperlink r:id="rId32" w:history="1">
        <w:r w:rsidRPr="00AB72EF">
          <w:rPr>
            <w:rStyle w:val="Lienhypertexte"/>
            <w:bCs/>
            <w:sz w:val="20"/>
            <w:szCs w:val="20"/>
            <w:lang w:val="fr-FR"/>
          </w:rPr>
          <w:t>dpo@enabel.be</w:t>
        </w:r>
      </w:hyperlink>
      <w:r w:rsidRPr="00AB72EF">
        <w:rPr>
          <w:bCs/>
          <w:sz w:val="20"/>
          <w:szCs w:val="20"/>
          <w:lang w:val="fr-FR"/>
        </w:rPr>
        <w:t xml:space="preserve"> </w:t>
      </w:r>
    </w:p>
    <w:p w14:paraId="604F0DC0" w14:textId="77777777" w:rsidR="00E02105" w:rsidRPr="00AB72EF" w:rsidRDefault="00E02105" w:rsidP="00883F26">
      <w:pPr>
        <w:numPr>
          <w:ilvl w:val="1"/>
          <w:numId w:val="33"/>
        </w:numPr>
        <w:jc w:val="both"/>
        <w:rPr>
          <w:sz w:val="20"/>
          <w:szCs w:val="20"/>
          <w:lang w:val="fr-FR"/>
        </w:rPr>
      </w:pPr>
      <w:r w:rsidRPr="00AB72EF">
        <w:rPr>
          <w:sz w:val="20"/>
          <w:szCs w:val="20"/>
          <w:lang w:val="fr-FR"/>
        </w:rPr>
        <w:t>Le pouvoir adjudicateur garantit qu'il n'émettra aucune instruction, direction ou demande à l’adjudicataire qui ne respecte pas les dispositions du Règlement.</w:t>
      </w:r>
    </w:p>
    <w:p w14:paraId="5532E2C4" w14:textId="77777777" w:rsidR="00E02105" w:rsidRPr="00AB72EF" w:rsidRDefault="00E02105" w:rsidP="00883F26">
      <w:pPr>
        <w:numPr>
          <w:ilvl w:val="1"/>
          <w:numId w:val="33"/>
        </w:numPr>
        <w:jc w:val="both"/>
        <w:rPr>
          <w:sz w:val="20"/>
          <w:szCs w:val="20"/>
          <w:lang w:val="fr-FR"/>
        </w:rPr>
      </w:pPr>
      <w:r w:rsidRPr="00AB72EF">
        <w:rPr>
          <w:sz w:val="20"/>
          <w:szCs w:val="2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4C7BAB7" w14:textId="77777777" w:rsidR="00E02105" w:rsidRPr="00AB72EF" w:rsidRDefault="00E02105" w:rsidP="00883F26">
      <w:pPr>
        <w:numPr>
          <w:ilvl w:val="1"/>
          <w:numId w:val="33"/>
        </w:numPr>
        <w:jc w:val="both"/>
        <w:rPr>
          <w:sz w:val="20"/>
          <w:szCs w:val="20"/>
          <w:lang w:val="fr-FR"/>
        </w:rPr>
      </w:pPr>
      <w:r w:rsidRPr="00AB72EF">
        <w:rPr>
          <w:sz w:val="20"/>
          <w:szCs w:val="2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EF98B2F" w14:textId="77777777" w:rsidR="00E02105" w:rsidRPr="00AB72EF" w:rsidRDefault="00E02105" w:rsidP="00883F26">
      <w:pPr>
        <w:numPr>
          <w:ilvl w:val="1"/>
          <w:numId w:val="33"/>
        </w:numPr>
        <w:jc w:val="both"/>
        <w:rPr>
          <w:sz w:val="20"/>
          <w:szCs w:val="20"/>
          <w:lang w:val="fr-FR"/>
        </w:rPr>
      </w:pPr>
      <w:r w:rsidRPr="00AB72EF">
        <w:rPr>
          <w:sz w:val="20"/>
          <w:szCs w:val="2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65D6843" w14:textId="77777777" w:rsidR="00E02105" w:rsidRPr="00AB72EF" w:rsidRDefault="00E02105" w:rsidP="00AB72EF">
      <w:pPr>
        <w:jc w:val="both"/>
        <w:rPr>
          <w:b/>
          <w:bCs/>
          <w:sz w:val="20"/>
          <w:szCs w:val="20"/>
          <w:lang w:val="fr-FR"/>
        </w:rPr>
      </w:pPr>
      <w:r w:rsidRPr="00AB72EF">
        <w:rPr>
          <w:b/>
          <w:bCs/>
          <w:sz w:val="20"/>
          <w:szCs w:val="20"/>
          <w:lang w:val="fr-FR"/>
        </w:rPr>
        <w:t>Article 7 : Utilisation de Sous-traitants subséquents</w:t>
      </w:r>
    </w:p>
    <w:p w14:paraId="4875922E" w14:textId="77777777" w:rsidR="00E02105" w:rsidRPr="00AB72EF" w:rsidRDefault="00E02105" w:rsidP="00883F26">
      <w:pPr>
        <w:numPr>
          <w:ilvl w:val="1"/>
          <w:numId w:val="34"/>
        </w:numPr>
        <w:jc w:val="both"/>
        <w:rPr>
          <w:sz w:val="20"/>
          <w:szCs w:val="20"/>
          <w:lang w:val="fr-FR"/>
        </w:rPr>
      </w:pPr>
      <w:r w:rsidRPr="00AB72EF">
        <w:rPr>
          <w:sz w:val="20"/>
          <w:szCs w:val="20"/>
          <w:lang w:val="fr-FR"/>
        </w:rPr>
        <w:t>Conformément au cahier spécial des charges, l’adjudicataire peut faire appel à la capacité d’un tiers pour répondre au présent marché, ce qui constitue une sous-traitance ultérieure au sens de l’article 28 du RGPD</w:t>
      </w:r>
      <w:r w:rsidRPr="00AB72EF">
        <w:rPr>
          <w:sz w:val="20"/>
          <w:szCs w:val="20"/>
          <w:vertAlign w:val="superscript"/>
          <w:lang w:val="fr-FR"/>
        </w:rPr>
        <w:footnoteReference w:id="9"/>
      </w:r>
      <w:r w:rsidRPr="00AB72EF">
        <w:rPr>
          <w:sz w:val="20"/>
          <w:szCs w:val="20"/>
          <w:lang w:val="fr-FR"/>
        </w:rPr>
        <w:t>.</w:t>
      </w:r>
    </w:p>
    <w:p w14:paraId="7D372AED" w14:textId="77777777" w:rsidR="00E02105" w:rsidRPr="00AB72EF" w:rsidRDefault="00E02105" w:rsidP="00883F26">
      <w:pPr>
        <w:numPr>
          <w:ilvl w:val="1"/>
          <w:numId w:val="34"/>
        </w:numPr>
        <w:jc w:val="both"/>
        <w:rPr>
          <w:sz w:val="20"/>
          <w:szCs w:val="20"/>
          <w:lang w:val="fr-FR"/>
        </w:rPr>
      </w:pPr>
      <w:r w:rsidRPr="00AB72EF">
        <w:rPr>
          <w:sz w:val="20"/>
          <w:szCs w:val="2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AB72EF">
        <w:rPr>
          <w:sz w:val="20"/>
          <w:szCs w:val="20"/>
          <w:lang w:val="fr-FR"/>
        </w:rPr>
        <w:t>jous</w:t>
      </w:r>
      <w:proofErr w:type="spellEnd"/>
      <w:r w:rsidRPr="00AB72EF">
        <w:rPr>
          <w:sz w:val="20"/>
          <w:szCs w:val="2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168754A" w14:textId="77777777" w:rsidR="00E02105" w:rsidRPr="00AB72EF" w:rsidRDefault="00E02105" w:rsidP="00883F26">
      <w:pPr>
        <w:numPr>
          <w:ilvl w:val="1"/>
          <w:numId w:val="34"/>
        </w:numPr>
        <w:jc w:val="both"/>
        <w:rPr>
          <w:sz w:val="20"/>
          <w:szCs w:val="20"/>
          <w:lang w:val="fr-FR"/>
        </w:rPr>
      </w:pPr>
      <w:r w:rsidRPr="00AB72EF">
        <w:rPr>
          <w:sz w:val="20"/>
          <w:szCs w:val="2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0422D09" w14:textId="77777777" w:rsidR="00E02105" w:rsidRPr="00AB72EF" w:rsidRDefault="00E02105" w:rsidP="00883F26">
      <w:pPr>
        <w:numPr>
          <w:ilvl w:val="1"/>
          <w:numId w:val="34"/>
        </w:numPr>
        <w:jc w:val="both"/>
        <w:rPr>
          <w:sz w:val="20"/>
          <w:szCs w:val="20"/>
          <w:lang w:val="fr-FR"/>
        </w:rPr>
      </w:pPr>
      <w:r w:rsidRPr="00AB72EF">
        <w:rPr>
          <w:sz w:val="20"/>
          <w:szCs w:val="20"/>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5C66B24" w14:textId="77777777" w:rsidR="00E02105" w:rsidRPr="00AB72EF" w:rsidRDefault="00E02105" w:rsidP="00AB72EF">
      <w:pPr>
        <w:jc w:val="both"/>
        <w:rPr>
          <w:sz w:val="20"/>
          <w:szCs w:val="20"/>
          <w:lang w:val="fr-FR"/>
        </w:rPr>
      </w:pPr>
      <w:r w:rsidRPr="00AB72EF">
        <w:rPr>
          <w:sz w:val="20"/>
          <w:szCs w:val="20"/>
          <w:lang w:val="fr-FR"/>
        </w:rPr>
        <w:t>Les accords passés avec le sous-traitant subséquent sont établis par écrit. Sur demande, l’adjudicataire devra fournir au PA une copie de ce (ces) contrats.</w:t>
      </w:r>
    </w:p>
    <w:p w14:paraId="50073AF7" w14:textId="77777777" w:rsidR="00E02105" w:rsidRPr="00AB72EF" w:rsidRDefault="00E02105" w:rsidP="00883F26">
      <w:pPr>
        <w:numPr>
          <w:ilvl w:val="1"/>
          <w:numId w:val="34"/>
        </w:numPr>
        <w:jc w:val="both"/>
        <w:rPr>
          <w:sz w:val="20"/>
          <w:szCs w:val="20"/>
          <w:lang w:val="fr-FR"/>
        </w:rPr>
      </w:pPr>
      <w:r w:rsidRPr="00AB72EF">
        <w:rPr>
          <w:sz w:val="20"/>
          <w:szCs w:val="2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6D9CB33" w14:textId="77777777" w:rsidR="00E02105" w:rsidRPr="00AB72EF" w:rsidRDefault="00E02105" w:rsidP="00883F26">
      <w:pPr>
        <w:numPr>
          <w:ilvl w:val="1"/>
          <w:numId w:val="34"/>
        </w:numPr>
        <w:jc w:val="both"/>
        <w:rPr>
          <w:sz w:val="20"/>
          <w:szCs w:val="20"/>
          <w:lang w:val="fr-FR"/>
        </w:rPr>
      </w:pPr>
      <w:r w:rsidRPr="00AB72EF">
        <w:rPr>
          <w:sz w:val="20"/>
          <w:szCs w:val="2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CEF3304" w14:textId="77777777" w:rsidR="00E02105" w:rsidRPr="00AB72EF" w:rsidRDefault="00E02105" w:rsidP="00AB72EF">
      <w:pPr>
        <w:jc w:val="both"/>
        <w:rPr>
          <w:b/>
          <w:bCs/>
          <w:sz w:val="20"/>
          <w:szCs w:val="20"/>
          <w:lang w:val="fr-FR"/>
        </w:rPr>
      </w:pPr>
      <w:r w:rsidRPr="00AB72EF">
        <w:rPr>
          <w:b/>
          <w:bCs/>
          <w:sz w:val="20"/>
          <w:szCs w:val="20"/>
          <w:lang w:val="fr-FR"/>
        </w:rPr>
        <w:t xml:space="preserve">Article 8 : Droits des personnes concernées </w:t>
      </w:r>
    </w:p>
    <w:p w14:paraId="2F85199D" w14:textId="77777777" w:rsidR="00E02105" w:rsidRPr="00AB72EF" w:rsidRDefault="00E02105" w:rsidP="00883F26">
      <w:pPr>
        <w:numPr>
          <w:ilvl w:val="1"/>
          <w:numId w:val="35"/>
        </w:numPr>
        <w:jc w:val="both"/>
        <w:rPr>
          <w:sz w:val="20"/>
          <w:szCs w:val="20"/>
          <w:lang w:val="fr-FR"/>
        </w:rPr>
      </w:pPr>
      <w:r w:rsidRPr="00AB72EF">
        <w:rPr>
          <w:sz w:val="20"/>
          <w:szCs w:val="20"/>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5F736EE" w14:textId="77777777" w:rsidR="00E02105" w:rsidRPr="00AB72EF" w:rsidRDefault="00E02105" w:rsidP="00883F26">
      <w:pPr>
        <w:numPr>
          <w:ilvl w:val="1"/>
          <w:numId w:val="35"/>
        </w:numPr>
        <w:jc w:val="both"/>
        <w:rPr>
          <w:sz w:val="20"/>
          <w:szCs w:val="20"/>
          <w:lang w:val="fr-FR"/>
        </w:rPr>
      </w:pPr>
      <w:r w:rsidRPr="00AB72EF">
        <w:rPr>
          <w:sz w:val="20"/>
          <w:szCs w:val="20"/>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964CB5F" w14:textId="77777777" w:rsidR="00E02105" w:rsidRPr="00AB72EF" w:rsidRDefault="00E02105" w:rsidP="00883F26">
      <w:pPr>
        <w:numPr>
          <w:ilvl w:val="0"/>
          <w:numId w:val="22"/>
        </w:numPr>
        <w:jc w:val="both"/>
        <w:rPr>
          <w:sz w:val="20"/>
          <w:szCs w:val="20"/>
          <w:lang w:val="fr-FR"/>
        </w:rPr>
      </w:pPr>
      <w:r w:rsidRPr="00AB72EF">
        <w:rPr>
          <w:sz w:val="20"/>
          <w:szCs w:val="20"/>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86B6D0A" w14:textId="77777777" w:rsidR="00E02105" w:rsidRPr="00AB72EF" w:rsidRDefault="00E02105" w:rsidP="00883F26">
      <w:pPr>
        <w:numPr>
          <w:ilvl w:val="0"/>
          <w:numId w:val="22"/>
        </w:numPr>
        <w:jc w:val="both"/>
        <w:rPr>
          <w:sz w:val="20"/>
          <w:szCs w:val="20"/>
          <w:lang w:val="fr-FR"/>
        </w:rPr>
      </w:pPr>
      <w:r w:rsidRPr="00AB72EF">
        <w:rPr>
          <w:sz w:val="20"/>
          <w:szCs w:val="20"/>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FAD5A02" w14:textId="77777777" w:rsidR="00E02105" w:rsidRPr="00AB72EF" w:rsidRDefault="00E02105" w:rsidP="00883F26">
      <w:pPr>
        <w:numPr>
          <w:ilvl w:val="0"/>
          <w:numId w:val="22"/>
        </w:numPr>
        <w:jc w:val="both"/>
        <w:rPr>
          <w:sz w:val="20"/>
          <w:szCs w:val="20"/>
          <w:lang w:val="fr-FR"/>
        </w:rPr>
      </w:pPr>
      <w:r w:rsidRPr="00AB72EF">
        <w:rPr>
          <w:sz w:val="20"/>
          <w:szCs w:val="20"/>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AB72EF">
        <w:rPr>
          <w:sz w:val="20"/>
          <w:szCs w:val="20"/>
          <w:lang w:val="fr-FR"/>
        </w:rPr>
        <w:lastRenderedPageBreak/>
        <w:t>l’adjudicataire conserve la possibilité d'examiner si la demande du pouvoir adjudicateur ne constitue pas une violation du Règlement.</w:t>
      </w:r>
    </w:p>
    <w:p w14:paraId="73040561" w14:textId="77777777" w:rsidR="00E02105" w:rsidRPr="00AB72EF" w:rsidRDefault="00E02105" w:rsidP="00883F26">
      <w:pPr>
        <w:numPr>
          <w:ilvl w:val="1"/>
          <w:numId w:val="35"/>
        </w:numPr>
        <w:jc w:val="both"/>
        <w:rPr>
          <w:sz w:val="20"/>
          <w:szCs w:val="20"/>
          <w:lang w:val="fr-FR"/>
        </w:rPr>
      </w:pPr>
      <w:r w:rsidRPr="00AB72EF">
        <w:rPr>
          <w:sz w:val="20"/>
          <w:szCs w:val="2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C4F5498" w14:textId="77777777" w:rsidR="00E02105" w:rsidRPr="00AB72EF" w:rsidRDefault="00E02105" w:rsidP="00AB72EF">
      <w:pPr>
        <w:jc w:val="both"/>
        <w:rPr>
          <w:b/>
          <w:bCs/>
          <w:sz w:val="20"/>
          <w:szCs w:val="20"/>
          <w:lang w:val="fr-FR"/>
        </w:rPr>
      </w:pPr>
      <w:r w:rsidRPr="00AB72EF">
        <w:rPr>
          <w:b/>
          <w:bCs/>
          <w:sz w:val="20"/>
          <w:szCs w:val="20"/>
          <w:lang w:val="fr-FR"/>
        </w:rPr>
        <w:t xml:space="preserve">Article 9 : Mesures de sécurité </w:t>
      </w:r>
    </w:p>
    <w:p w14:paraId="0A6D3CE3" w14:textId="77777777" w:rsidR="00E02105" w:rsidRPr="00AB72EF" w:rsidRDefault="00E02105" w:rsidP="00883F26">
      <w:pPr>
        <w:numPr>
          <w:ilvl w:val="1"/>
          <w:numId w:val="36"/>
        </w:numPr>
        <w:jc w:val="both"/>
        <w:rPr>
          <w:sz w:val="20"/>
          <w:szCs w:val="20"/>
          <w:lang w:val="fr-FR"/>
        </w:rPr>
      </w:pPr>
      <w:r w:rsidRPr="00AB72EF">
        <w:rPr>
          <w:sz w:val="20"/>
          <w:szCs w:val="20"/>
          <w:lang w:val="fr-FR"/>
        </w:rPr>
        <w:t xml:space="preserve">Pendant toute la durée de la présente Convention, l’adjudicataire doit avoir mis en place et maintenir des mesures techniques et organisationnelles appropriées </w:t>
      </w:r>
      <w:proofErr w:type="gramStart"/>
      <w:r w:rsidRPr="00AB72EF">
        <w:rPr>
          <w:sz w:val="20"/>
          <w:szCs w:val="20"/>
          <w:lang w:val="fr-FR"/>
        </w:rPr>
        <w:t>de manière à ce</w:t>
      </w:r>
      <w:proofErr w:type="gramEnd"/>
      <w:r w:rsidRPr="00AB72EF">
        <w:rPr>
          <w:sz w:val="20"/>
          <w:szCs w:val="20"/>
          <w:lang w:val="fr-FR"/>
        </w:rPr>
        <w:t xml:space="preserve"> que le traitement réponde aux exigences du Règlement et garantisse la protection des droits des personnes concernées. </w:t>
      </w:r>
    </w:p>
    <w:p w14:paraId="068E21C2" w14:textId="77777777" w:rsidR="00E02105" w:rsidRPr="00AB72EF" w:rsidRDefault="00E02105" w:rsidP="00883F26">
      <w:pPr>
        <w:numPr>
          <w:ilvl w:val="1"/>
          <w:numId w:val="36"/>
        </w:numPr>
        <w:jc w:val="both"/>
        <w:rPr>
          <w:sz w:val="20"/>
          <w:szCs w:val="20"/>
          <w:lang w:val="fr-FR"/>
        </w:rPr>
      </w:pPr>
      <w:r w:rsidRPr="00AB72EF">
        <w:rPr>
          <w:sz w:val="20"/>
          <w:szCs w:val="20"/>
          <w:lang w:val="fr-FR"/>
        </w:rPr>
        <w:t xml:space="preserve">L’adjudicataire s’engage à mettre en œuvre les mesures techniques et organisationnelles appropriées pour assurer un niveau de sécurité approprié au risque, conformément à l'article 32 du Règlement. </w:t>
      </w:r>
    </w:p>
    <w:p w14:paraId="5DD0707C" w14:textId="77777777" w:rsidR="00E02105" w:rsidRPr="00AB72EF" w:rsidRDefault="00E02105" w:rsidP="00883F26">
      <w:pPr>
        <w:numPr>
          <w:ilvl w:val="1"/>
          <w:numId w:val="36"/>
        </w:numPr>
        <w:jc w:val="both"/>
        <w:rPr>
          <w:sz w:val="20"/>
          <w:szCs w:val="20"/>
          <w:lang w:val="fr-FR"/>
        </w:rPr>
      </w:pPr>
      <w:r w:rsidRPr="00AB72EF">
        <w:rPr>
          <w:sz w:val="20"/>
          <w:szCs w:val="2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F8FCABC" w14:textId="77777777" w:rsidR="00E02105" w:rsidRPr="00AB72EF" w:rsidRDefault="00E02105" w:rsidP="00883F26">
      <w:pPr>
        <w:numPr>
          <w:ilvl w:val="1"/>
          <w:numId w:val="36"/>
        </w:numPr>
        <w:jc w:val="both"/>
        <w:rPr>
          <w:sz w:val="20"/>
          <w:szCs w:val="20"/>
          <w:lang w:val="fr-FR"/>
        </w:rPr>
      </w:pPr>
      <w:r w:rsidRPr="00AB72EF">
        <w:rPr>
          <w:sz w:val="20"/>
          <w:szCs w:val="2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59FDB7D" w14:textId="77777777" w:rsidR="00E02105" w:rsidRPr="00AB72EF" w:rsidRDefault="00E02105" w:rsidP="00883F26">
      <w:pPr>
        <w:numPr>
          <w:ilvl w:val="1"/>
          <w:numId w:val="36"/>
        </w:numPr>
        <w:jc w:val="both"/>
        <w:rPr>
          <w:sz w:val="20"/>
          <w:szCs w:val="20"/>
          <w:lang w:val="fr-FR"/>
        </w:rPr>
      </w:pPr>
      <w:r w:rsidRPr="00AB72EF">
        <w:rPr>
          <w:sz w:val="20"/>
          <w:szCs w:val="20"/>
          <w:lang w:val="fr-FR"/>
        </w:rPr>
        <w:t>L’adjudicataire fournit au pouvoir adjudicateur une description complète et claire, de manière transparente et compréhensible, de la manière dont il traite les données à caractère personnel de celui-ci (Annexe 3).</w:t>
      </w:r>
    </w:p>
    <w:p w14:paraId="4D21176B" w14:textId="77777777" w:rsidR="00E02105" w:rsidRPr="00AB72EF" w:rsidRDefault="00E02105" w:rsidP="00883F26">
      <w:pPr>
        <w:numPr>
          <w:ilvl w:val="1"/>
          <w:numId w:val="36"/>
        </w:numPr>
        <w:jc w:val="both"/>
        <w:rPr>
          <w:sz w:val="20"/>
          <w:szCs w:val="20"/>
          <w:lang w:val="fr-FR"/>
        </w:rPr>
      </w:pPr>
      <w:r w:rsidRPr="00AB72EF">
        <w:rPr>
          <w:sz w:val="20"/>
          <w:szCs w:val="20"/>
          <w:lang w:val="fr-FR"/>
        </w:rPr>
        <w:t>Dans le cas où l’adjudicataire viendrait à modifier les mesures de sécurité appliquées, l’adjudicataire s’engage à le notifier immédiatement au pouvoir adjudicateur ;</w:t>
      </w:r>
    </w:p>
    <w:p w14:paraId="6336CBA7" w14:textId="77777777" w:rsidR="00E02105" w:rsidRPr="00AB72EF" w:rsidRDefault="00E02105" w:rsidP="00883F26">
      <w:pPr>
        <w:numPr>
          <w:ilvl w:val="1"/>
          <w:numId w:val="36"/>
        </w:numPr>
        <w:jc w:val="both"/>
        <w:rPr>
          <w:sz w:val="20"/>
          <w:szCs w:val="20"/>
          <w:lang w:val="fr-FR"/>
        </w:rPr>
      </w:pPr>
      <w:r w:rsidRPr="00AB72EF">
        <w:rPr>
          <w:sz w:val="20"/>
          <w:szCs w:val="20"/>
          <w:lang w:val="fr-FR"/>
        </w:rPr>
        <w:t xml:space="preserve">Le pouvoir adjudicateur se réserve le droit de suspendre et/ou de résilier le marché, lorsque l’adjudicataire ne peut plus prévoir des mesures techniques et organisationnelles appropriées au risque de traitement ; </w:t>
      </w:r>
    </w:p>
    <w:p w14:paraId="66184F1F" w14:textId="77777777" w:rsidR="00E02105" w:rsidRPr="00AB72EF" w:rsidRDefault="00E02105" w:rsidP="00AB72EF">
      <w:pPr>
        <w:jc w:val="both"/>
        <w:rPr>
          <w:b/>
          <w:bCs/>
          <w:sz w:val="20"/>
          <w:szCs w:val="20"/>
          <w:lang w:val="fr-FR"/>
        </w:rPr>
      </w:pPr>
      <w:r w:rsidRPr="00AB72EF">
        <w:rPr>
          <w:b/>
          <w:bCs/>
          <w:sz w:val="20"/>
          <w:szCs w:val="20"/>
          <w:lang w:val="fr-FR"/>
        </w:rPr>
        <w:t xml:space="preserve">Article 10 : Audit </w:t>
      </w:r>
    </w:p>
    <w:p w14:paraId="4DA03F4A" w14:textId="77777777" w:rsidR="00E02105" w:rsidRPr="00AB72EF" w:rsidRDefault="00E02105" w:rsidP="00883F26">
      <w:pPr>
        <w:numPr>
          <w:ilvl w:val="1"/>
          <w:numId w:val="37"/>
        </w:numPr>
        <w:jc w:val="both"/>
        <w:rPr>
          <w:sz w:val="20"/>
          <w:szCs w:val="20"/>
          <w:lang w:val="fr-FR"/>
        </w:rPr>
      </w:pPr>
      <w:r w:rsidRPr="00AB72EF">
        <w:rPr>
          <w:sz w:val="20"/>
          <w:szCs w:val="2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w:t>
      </w:r>
      <w:r w:rsidRPr="00AB72EF">
        <w:rPr>
          <w:sz w:val="20"/>
          <w:szCs w:val="20"/>
          <w:lang w:val="fr-FR"/>
        </w:rPr>
        <w:lastRenderedPageBreak/>
        <w:t xml:space="preserve">normales de bureau de l’adjudicataire, pendant la durée de la présente Convention afin d'évaluer si l’adjudicataire est conforme au Règlement et aux dispositions de la présente Convention. L’adjudicataire apporte la coopération nécessaire. </w:t>
      </w:r>
    </w:p>
    <w:p w14:paraId="4167E20B" w14:textId="77777777" w:rsidR="00E02105" w:rsidRPr="00AB72EF" w:rsidRDefault="00E02105" w:rsidP="00883F26">
      <w:pPr>
        <w:numPr>
          <w:ilvl w:val="1"/>
          <w:numId w:val="37"/>
        </w:numPr>
        <w:jc w:val="both"/>
        <w:rPr>
          <w:sz w:val="20"/>
          <w:szCs w:val="20"/>
          <w:lang w:val="fr-FR"/>
        </w:rPr>
      </w:pPr>
      <w:r w:rsidRPr="00AB72EF">
        <w:rPr>
          <w:sz w:val="20"/>
          <w:szCs w:val="20"/>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319BCDE" w14:textId="77777777" w:rsidR="00E02105" w:rsidRPr="00AB72EF" w:rsidRDefault="00E02105" w:rsidP="00883F26">
      <w:pPr>
        <w:numPr>
          <w:ilvl w:val="1"/>
          <w:numId w:val="37"/>
        </w:numPr>
        <w:jc w:val="both"/>
        <w:rPr>
          <w:sz w:val="20"/>
          <w:szCs w:val="20"/>
          <w:lang w:val="fr-FR"/>
        </w:rPr>
      </w:pPr>
      <w:r w:rsidRPr="00AB72EF">
        <w:rPr>
          <w:sz w:val="20"/>
          <w:szCs w:val="20"/>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6F327F8" w14:textId="77777777" w:rsidR="00E02105" w:rsidRPr="00AB72EF" w:rsidRDefault="00E02105" w:rsidP="00883F26">
      <w:pPr>
        <w:numPr>
          <w:ilvl w:val="1"/>
          <w:numId w:val="37"/>
        </w:numPr>
        <w:jc w:val="both"/>
        <w:rPr>
          <w:sz w:val="20"/>
          <w:szCs w:val="20"/>
          <w:lang w:val="fr-FR"/>
        </w:rPr>
      </w:pPr>
      <w:r w:rsidRPr="00AB72EF">
        <w:rPr>
          <w:sz w:val="20"/>
          <w:szCs w:val="20"/>
          <w:lang w:val="fr-FR"/>
        </w:rPr>
        <w:t xml:space="preserve">Le pouvoir adjudicateur doit prendre toutes les mesures appropriées pour minimiser toute obstruction causée par l'audit sur le fonctionnement quotidien de l’adjudicataire ou des services exécutés par l’adjudicataire. </w:t>
      </w:r>
    </w:p>
    <w:p w14:paraId="3AF83332" w14:textId="77777777" w:rsidR="00E02105" w:rsidRPr="00AB72EF" w:rsidRDefault="00E02105" w:rsidP="00883F26">
      <w:pPr>
        <w:numPr>
          <w:ilvl w:val="1"/>
          <w:numId w:val="37"/>
        </w:numPr>
        <w:jc w:val="both"/>
        <w:rPr>
          <w:sz w:val="20"/>
          <w:szCs w:val="20"/>
          <w:lang w:val="fr-FR"/>
        </w:rPr>
      </w:pPr>
      <w:r w:rsidRPr="00AB72EF">
        <w:rPr>
          <w:sz w:val="20"/>
          <w:szCs w:val="2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BA69675" w14:textId="77777777" w:rsidR="00E02105" w:rsidRPr="00AB72EF" w:rsidRDefault="00E02105" w:rsidP="00883F26">
      <w:pPr>
        <w:numPr>
          <w:ilvl w:val="1"/>
          <w:numId w:val="37"/>
        </w:numPr>
        <w:jc w:val="both"/>
        <w:rPr>
          <w:sz w:val="20"/>
          <w:szCs w:val="20"/>
          <w:lang w:val="fr-FR"/>
        </w:rPr>
      </w:pPr>
      <w:r w:rsidRPr="00AB72EF">
        <w:rPr>
          <w:sz w:val="20"/>
          <w:szCs w:val="2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0E6B0D7" w14:textId="77777777" w:rsidR="00E02105" w:rsidRPr="00AB72EF" w:rsidRDefault="00E02105" w:rsidP="00AB72EF">
      <w:pPr>
        <w:jc w:val="both"/>
        <w:rPr>
          <w:b/>
          <w:bCs/>
          <w:sz w:val="20"/>
          <w:szCs w:val="20"/>
          <w:lang w:val="fr-FR"/>
        </w:rPr>
      </w:pPr>
      <w:r w:rsidRPr="00AB72EF">
        <w:rPr>
          <w:b/>
          <w:bCs/>
          <w:sz w:val="20"/>
          <w:szCs w:val="20"/>
          <w:lang w:val="fr-FR"/>
        </w:rPr>
        <w:t xml:space="preserve">Article 11 : Transfert à des tiers </w:t>
      </w:r>
    </w:p>
    <w:p w14:paraId="7D1AF3A1" w14:textId="77777777" w:rsidR="00E02105" w:rsidRPr="00AB72EF" w:rsidRDefault="00E02105" w:rsidP="00883F26">
      <w:pPr>
        <w:numPr>
          <w:ilvl w:val="1"/>
          <w:numId w:val="38"/>
        </w:numPr>
        <w:jc w:val="both"/>
        <w:rPr>
          <w:sz w:val="20"/>
          <w:szCs w:val="20"/>
          <w:lang w:val="fr-FR"/>
        </w:rPr>
      </w:pPr>
      <w:r w:rsidRPr="00AB72EF">
        <w:rPr>
          <w:sz w:val="20"/>
          <w:szCs w:val="2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77DBCD6" w14:textId="77777777" w:rsidR="00E02105" w:rsidRPr="00AB72EF" w:rsidRDefault="00E02105" w:rsidP="00883F26">
      <w:pPr>
        <w:numPr>
          <w:ilvl w:val="1"/>
          <w:numId w:val="38"/>
        </w:numPr>
        <w:jc w:val="both"/>
        <w:rPr>
          <w:sz w:val="20"/>
          <w:szCs w:val="20"/>
          <w:lang w:val="fr-FR"/>
        </w:rPr>
      </w:pPr>
      <w:r w:rsidRPr="00AB72EF">
        <w:rPr>
          <w:sz w:val="20"/>
          <w:szCs w:val="2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5DC25E78" w14:textId="77777777" w:rsidR="00E02105" w:rsidRPr="00AB72EF" w:rsidRDefault="00E02105" w:rsidP="00AB72EF">
      <w:pPr>
        <w:jc w:val="both"/>
        <w:rPr>
          <w:b/>
          <w:bCs/>
          <w:sz w:val="20"/>
          <w:szCs w:val="20"/>
          <w:lang w:val="fr-FR"/>
        </w:rPr>
      </w:pPr>
      <w:r w:rsidRPr="00AB72EF">
        <w:rPr>
          <w:b/>
          <w:bCs/>
          <w:sz w:val="20"/>
          <w:szCs w:val="20"/>
          <w:lang w:val="fr-FR"/>
        </w:rPr>
        <w:t>Article 12 : Transfert en dehors de l'EEE</w:t>
      </w:r>
    </w:p>
    <w:p w14:paraId="04AEFDAF" w14:textId="77777777" w:rsidR="00E02105" w:rsidRPr="00AB72EF" w:rsidRDefault="00E02105" w:rsidP="00883F26">
      <w:pPr>
        <w:numPr>
          <w:ilvl w:val="1"/>
          <w:numId w:val="39"/>
        </w:numPr>
        <w:jc w:val="both"/>
        <w:rPr>
          <w:sz w:val="20"/>
          <w:szCs w:val="20"/>
          <w:lang w:val="fr-FR"/>
        </w:rPr>
      </w:pPr>
      <w:r w:rsidRPr="00AB72EF">
        <w:rPr>
          <w:sz w:val="20"/>
          <w:szCs w:val="20"/>
          <w:lang w:val="fr-FR"/>
        </w:rPr>
        <w:t xml:space="preserve"> L’adjudicataire traitera les données à caractère personnel du pouvoir adjudicateur uniquement dans un lieu situé dans l'EEE.</w:t>
      </w:r>
    </w:p>
    <w:p w14:paraId="61EA52BF" w14:textId="77777777" w:rsidR="00E02105" w:rsidRPr="00AB72EF" w:rsidRDefault="00E02105" w:rsidP="00883F26">
      <w:pPr>
        <w:numPr>
          <w:ilvl w:val="1"/>
          <w:numId w:val="39"/>
        </w:numPr>
        <w:jc w:val="both"/>
        <w:rPr>
          <w:sz w:val="20"/>
          <w:szCs w:val="20"/>
          <w:lang w:val="fr-FR"/>
        </w:rPr>
      </w:pPr>
      <w:r w:rsidRPr="00AB72EF">
        <w:rPr>
          <w:sz w:val="20"/>
          <w:szCs w:val="20"/>
          <w:lang w:val="fr-FR"/>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E927A64" w14:textId="77777777" w:rsidR="00E02105" w:rsidRPr="00AB72EF" w:rsidRDefault="00E02105" w:rsidP="00AB72EF">
      <w:pPr>
        <w:jc w:val="both"/>
        <w:rPr>
          <w:sz w:val="20"/>
          <w:szCs w:val="20"/>
          <w:lang w:val="fr-FR"/>
        </w:rPr>
      </w:pPr>
      <w:r w:rsidRPr="00AB72EF">
        <w:rPr>
          <w:sz w:val="20"/>
          <w:szCs w:val="2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46E1609" w14:textId="77777777" w:rsidR="00E02105" w:rsidRPr="00AB72EF" w:rsidRDefault="00E02105" w:rsidP="00AB72EF">
      <w:pPr>
        <w:jc w:val="both"/>
        <w:rPr>
          <w:b/>
          <w:bCs/>
          <w:sz w:val="20"/>
          <w:szCs w:val="20"/>
          <w:lang w:val="fr-FR"/>
        </w:rPr>
      </w:pPr>
      <w:r w:rsidRPr="00AB72EF">
        <w:rPr>
          <w:b/>
          <w:bCs/>
          <w:sz w:val="20"/>
          <w:szCs w:val="20"/>
          <w:lang w:val="fr-FR"/>
        </w:rPr>
        <w:t>Article 13 : Comportement à l'égard des autorités gouvernementales et judiciaires nationales</w:t>
      </w:r>
    </w:p>
    <w:p w14:paraId="4E502A97" w14:textId="77777777" w:rsidR="00E02105" w:rsidRPr="00AB72EF" w:rsidRDefault="00E02105" w:rsidP="00883F26">
      <w:pPr>
        <w:numPr>
          <w:ilvl w:val="1"/>
          <w:numId w:val="40"/>
        </w:numPr>
        <w:jc w:val="both"/>
        <w:rPr>
          <w:sz w:val="20"/>
          <w:szCs w:val="20"/>
          <w:lang w:val="fr-FR"/>
        </w:rPr>
      </w:pPr>
      <w:r w:rsidRPr="00AB72EF">
        <w:rPr>
          <w:sz w:val="20"/>
          <w:szCs w:val="20"/>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47EBC18" w14:textId="77777777" w:rsidR="00E02105" w:rsidRPr="00AB72EF" w:rsidRDefault="00E02105" w:rsidP="00AB72EF">
      <w:pPr>
        <w:jc w:val="both"/>
        <w:rPr>
          <w:b/>
          <w:bCs/>
          <w:sz w:val="20"/>
          <w:szCs w:val="20"/>
          <w:lang w:val="fr-FR"/>
        </w:rPr>
      </w:pPr>
      <w:r w:rsidRPr="00AB72EF">
        <w:rPr>
          <w:b/>
          <w:bCs/>
          <w:sz w:val="20"/>
          <w:szCs w:val="20"/>
          <w:lang w:val="fr-FR"/>
        </w:rPr>
        <w:t xml:space="preserve">Article 14 : Droits de propriété intellectuelle </w:t>
      </w:r>
    </w:p>
    <w:p w14:paraId="3D02CB5F" w14:textId="77777777" w:rsidR="00E02105" w:rsidRPr="00AB72EF" w:rsidRDefault="00E02105" w:rsidP="00AB72EF">
      <w:pPr>
        <w:jc w:val="both"/>
        <w:rPr>
          <w:sz w:val="20"/>
          <w:szCs w:val="20"/>
          <w:lang w:val="fr-FR"/>
        </w:rPr>
      </w:pPr>
      <w:r w:rsidRPr="00AB72EF">
        <w:rPr>
          <w:sz w:val="20"/>
          <w:szCs w:val="2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F40CFA8" w14:textId="77777777" w:rsidR="00E02105" w:rsidRPr="00AB72EF" w:rsidRDefault="00E02105" w:rsidP="00AB72EF">
      <w:pPr>
        <w:jc w:val="both"/>
        <w:rPr>
          <w:b/>
          <w:bCs/>
          <w:sz w:val="20"/>
          <w:szCs w:val="20"/>
          <w:lang w:val="fr-FR"/>
        </w:rPr>
      </w:pPr>
      <w:r w:rsidRPr="00AB72EF">
        <w:rPr>
          <w:b/>
          <w:bCs/>
          <w:sz w:val="20"/>
          <w:szCs w:val="20"/>
          <w:lang w:val="fr-FR"/>
        </w:rPr>
        <w:t xml:space="preserve">Article 15 : Confidentialité </w:t>
      </w:r>
    </w:p>
    <w:p w14:paraId="646B3932" w14:textId="77777777" w:rsidR="00E02105" w:rsidRPr="00AB72EF" w:rsidRDefault="00E02105" w:rsidP="00883F26">
      <w:pPr>
        <w:numPr>
          <w:ilvl w:val="1"/>
          <w:numId w:val="41"/>
        </w:numPr>
        <w:jc w:val="both"/>
        <w:rPr>
          <w:bCs/>
          <w:sz w:val="20"/>
          <w:szCs w:val="20"/>
          <w:lang w:val="fr-FR"/>
        </w:rPr>
      </w:pPr>
      <w:r w:rsidRPr="00AB72EF">
        <w:rPr>
          <w:bCs/>
          <w:sz w:val="20"/>
          <w:szCs w:val="20"/>
          <w:lang w:val="fr-FR"/>
        </w:rPr>
        <w:t>L’adjudicataire s’engage à garantir la confidentialité des données à caractère personnel ainsi que leur traitement.</w:t>
      </w:r>
    </w:p>
    <w:p w14:paraId="7FA5E6F2" w14:textId="77777777" w:rsidR="00E02105" w:rsidRPr="00AB72EF" w:rsidRDefault="00E02105" w:rsidP="00883F26">
      <w:pPr>
        <w:numPr>
          <w:ilvl w:val="1"/>
          <w:numId w:val="41"/>
        </w:numPr>
        <w:jc w:val="both"/>
        <w:rPr>
          <w:b/>
          <w:sz w:val="20"/>
          <w:szCs w:val="20"/>
          <w:lang w:val="fr-FR"/>
        </w:rPr>
      </w:pPr>
      <w:r w:rsidRPr="00AB72EF">
        <w:rPr>
          <w:sz w:val="20"/>
          <w:szCs w:val="20"/>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A99C322" w14:textId="77777777" w:rsidR="00E02105" w:rsidRPr="00AB72EF" w:rsidRDefault="00E02105" w:rsidP="00AB72EF">
      <w:pPr>
        <w:jc w:val="both"/>
        <w:rPr>
          <w:b/>
          <w:bCs/>
          <w:sz w:val="20"/>
          <w:szCs w:val="20"/>
          <w:lang w:val="fr-FR"/>
        </w:rPr>
      </w:pPr>
      <w:r w:rsidRPr="00AB72EF">
        <w:rPr>
          <w:b/>
          <w:bCs/>
          <w:sz w:val="20"/>
          <w:szCs w:val="20"/>
          <w:lang w:val="fr-FR"/>
        </w:rPr>
        <w:t>Article 16 : Responsabilité</w:t>
      </w:r>
    </w:p>
    <w:p w14:paraId="17DFC00D" w14:textId="77777777" w:rsidR="00E02105" w:rsidRPr="00AB72EF" w:rsidRDefault="00E02105" w:rsidP="00883F26">
      <w:pPr>
        <w:numPr>
          <w:ilvl w:val="1"/>
          <w:numId w:val="42"/>
        </w:numPr>
        <w:jc w:val="both"/>
        <w:rPr>
          <w:sz w:val="20"/>
          <w:szCs w:val="20"/>
          <w:lang w:val="fr-FR"/>
        </w:rPr>
      </w:pPr>
      <w:r w:rsidRPr="00AB72EF">
        <w:rPr>
          <w:sz w:val="20"/>
          <w:szCs w:val="2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F133AAF" w14:textId="77777777" w:rsidR="00E02105" w:rsidRPr="00AB72EF" w:rsidRDefault="00E02105" w:rsidP="00883F26">
      <w:pPr>
        <w:numPr>
          <w:ilvl w:val="1"/>
          <w:numId w:val="42"/>
        </w:numPr>
        <w:jc w:val="both"/>
        <w:rPr>
          <w:sz w:val="20"/>
          <w:szCs w:val="20"/>
          <w:lang w:val="fr-FR"/>
        </w:rPr>
      </w:pPr>
      <w:r w:rsidRPr="00AB72EF">
        <w:rPr>
          <w:sz w:val="20"/>
          <w:szCs w:val="20"/>
          <w:lang w:val="fr-FR"/>
        </w:rPr>
        <w:t>L’adjudicataire est redevable du paiement des amendes administratives qui découlent d’une infraction à la Réglementation.</w:t>
      </w:r>
    </w:p>
    <w:p w14:paraId="55F6838E" w14:textId="77777777" w:rsidR="00E02105" w:rsidRPr="00AB72EF" w:rsidRDefault="00E02105" w:rsidP="00883F26">
      <w:pPr>
        <w:numPr>
          <w:ilvl w:val="1"/>
          <w:numId w:val="42"/>
        </w:numPr>
        <w:jc w:val="both"/>
        <w:rPr>
          <w:sz w:val="20"/>
          <w:szCs w:val="20"/>
          <w:lang w:val="fr-FR"/>
        </w:rPr>
      </w:pPr>
      <w:r w:rsidRPr="00AB72EF">
        <w:rPr>
          <w:sz w:val="20"/>
          <w:szCs w:val="20"/>
          <w:lang w:val="fr-FR"/>
        </w:rPr>
        <w:t>L’adjudicataire sera exempt de sa responsabilité uniquement s’il peut prouver qu’il n’est pas responsable de l’évènement à l’origine d’une violation de la Réglementation.</w:t>
      </w:r>
    </w:p>
    <w:p w14:paraId="42033B64" w14:textId="77777777" w:rsidR="00E02105" w:rsidRDefault="00E02105" w:rsidP="00883F26">
      <w:pPr>
        <w:numPr>
          <w:ilvl w:val="1"/>
          <w:numId w:val="42"/>
        </w:numPr>
        <w:jc w:val="both"/>
        <w:rPr>
          <w:sz w:val="20"/>
          <w:szCs w:val="20"/>
          <w:lang w:val="fr-FR"/>
        </w:rPr>
      </w:pPr>
      <w:r w:rsidRPr="00AB72EF">
        <w:rPr>
          <w:sz w:val="20"/>
          <w:szCs w:val="20"/>
          <w:lang w:val="fr-FR"/>
        </w:rPr>
        <w:t xml:space="preserve">S'il apparaît que le pouvoir adjudicateur et l’adjudicataire sont responsables des dommages causés par le traitement des Données à caractère personnel, les deux </w:t>
      </w:r>
      <w:r w:rsidRPr="00AB72EF">
        <w:rPr>
          <w:sz w:val="20"/>
          <w:szCs w:val="20"/>
          <w:lang w:val="fr-FR"/>
        </w:rPr>
        <w:lastRenderedPageBreak/>
        <w:t>Parties seront responsables et paieront des dommages, conformément à leur part de responsabilité individuelle pour les dommages causés par le traitement.</w:t>
      </w:r>
    </w:p>
    <w:p w14:paraId="28FAEE08" w14:textId="77777777" w:rsidR="00382CF2" w:rsidRPr="00AB72EF" w:rsidRDefault="00382CF2" w:rsidP="00382CF2">
      <w:pPr>
        <w:ind w:left="720"/>
        <w:jc w:val="both"/>
        <w:rPr>
          <w:sz w:val="20"/>
          <w:szCs w:val="20"/>
          <w:lang w:val="fr-FR"/>
        </w:rPr>
      </w:pPr>
    </w:p>
    <w:p w14:paraId="110A3C2E" w14:textId="77777777" w:rsidR="00E02105" w:rsidRPr="00AB72EF" w:rsidRDefault="00E02105" w:rsidP="00AB72EF">
      <w:pPr>
        <w:jc w:val="both"/>
        <w:rPr>
          <w:b/>
          <w:bCs/>
          <w:sz w:val="20"/>
          <w:szCs w:val="20"/>
          <w:lang w:val="fr-FR"/>
        </w:rPr>
      </w:pPr>
      <w:r w:rsidRPr="00AB72EF">
        <w:rPr>
          <w:b/>
          <w:bCs/>
          <w:sz w:val="20"/>
          <w:szCs w:val="20"/>
          <w:lang w:val="fr-FR"/>
        </w:rPr>
        <w:t>Article 17 : Fin du contrat</w:t>
      </w:r>
    </w:p>
    <w:p w14:paraId="50B363D0" w14:textId="77777777" w:rsidR="00E02105" w:rsidRPr="00AB72EF" w:rsidRDefault="00E02105" w:rsidP="00883F26">
      <w:pPr>
        <w:numPr>
          <w:ilvl w:val="1"/>
          <w:numId w:val="25"/>
        </w:numPr>
        <w:jc w:val="both"/>
        <w:rPr>
          <w:sz w:val="20"/>
          <w:szCs w:val="20"/>
          <w:lang w:val="fr-FR"/>
        </w:rPr>
      </w:pPr>
      <w:r w:rsidRPr="00AB72EF">
        <w:rPr>
          <w:sz w:val="20"/>
          <w:szCs w:val="2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C15951C" w14:textId="77777777" w:rsidR="00E02105" w:rsidRPr="00AB72EF" w:rsidRDefault="00E02105" w:rsidP="00883F26">
      <w:pPr>
        <w:numPr>
          <w:ilvl w:val="1"/>
          <w:numId w:val="25"/>
        </w:numPr>
        <w:jc w:val="both"/>
        <w:rPr>
          <w:sz w:val="20"/>
          <w:szCs w:val="20"/>
          <w:lang w:val="fr-FR"/>
        </w:rPr>
      </w:pPr>
      <w:r w:rsidRPr="00AB72EF">
        <w:rPr>
          <w:sz w:val="20"/>
          <w:szCs w:val="2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CF4350B" w14:textId="77777777" w:rsidR="00E02105" w:rsidRPr="00AB72EF" w:rsidRDefault="00E02105" w:rsidP="00883F26">
      <w:pPr>
        <w:numPr>
          <w:ilvl w:val="1"/>
          <w:numId w:val="25"/>
        </w:numPr>
        <w:jc w:val="both"/>
        <w:rPr>
          <w:sz w:val="20"/>
          <w:szCs w:val="20"/>
          <w:lang w:val="fr-FR"/>
        </w:rPr>
      </w:pPr>
      <w:r w:rsidRPr="00AB72EF">
        <w:rPr>
          <w:sz w:val="20"/>
          <w:szCs w:val="2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4471029" w14:textId="77777777" w:rsidR="00E02105" w:rsidRPr="00AB72EF" w:rsidRDefault="00E02105" w:rsidP="00AB72EF">
      <w:pPr>
        <w:jc w:val="both"/>
        <w:rPr>
          <w:b/>
          <w:bCs/>
          <w:sz w:val="20"/>
          <w:szCs w:val="20"/>
          <w:lang w:val="fr-FR"/>
        </w:rPr>
      </w:pPr>
      <w:r w:rsidRPr="00AB72EF">
        <w:rPr>
          <w:b/>
          <w:bCs/>
          <w:sz w:val="20"/>
          <w:szCs w:val="20"/>
          <w:lang w:val="fr-FR"/>
        </w:rPr>
        <w:t>Article 18 : Médiation et compétence</w:t>
      </w:r>
    </w:p>
    <w:p w14:paraId="2543D4BB" w14:textId="77777777" w:rsidR="00E02105" w:rsidRPr="00AB72EF" w:rsidRDefault="00E02105" w:rsidP="00883F26">
      <w:pPr>
        <w:numPr>
          <w:ilvl w:val="1"/>
          <w:numId w:val="43"/>
        </w:numPr>
        <w:jc w:val="both"/>
        <w:rPr>
          <w:sz w:val="20"/>
          <w:szCs w:val="20"/>
          <w:lang w:val="fr-FR"/>
        </w:rPr>
      </w:pPr>
      <w:r w:rsidRPr="00AB72EF">
        <w:rPr>
          <w:sz w:val="20"/>
          <w:szCs w:val="20"/>
          <w:lang w:val="fr-FR"/>
        </w:rPr>
        <w:t>L’adjudicataire convient que si la personne concernée invoque contre elle des demandes de dommages-intérêts en vertu de la présente Convention, l’adjudicataire acceptera la décision de la personne concernée :</w:t>
      </w:r>
    </w:p>
    <w:p w14:paraId="3644C9A0" w14:textId="77777777" w:rsidR="00E02105" w:rsidRPr="00AB72EF" w:rsidRDefault="00E02105" w:rsidP="00883F26">
      <w:pPr>
        <w:numPr>
          <w:ilvl w:val="0"/>
          <w:numId w:val="44"/>
        </w:numPr>
        <w:jc w:val="both"/>
        <w:rPr>
          <w:sz w:val="20"/>
          <w:szCs w:val="20"/>
          <w:lang w:val="fr-FR"/>
        </w:rPr>
      </w:pPr>
      <w:r w:rsidRPr="00AB72EF">
        <w:rPr>
          <w:sz w:val="20"/>
          <w:szCs w:val="20"/>
          <w:lang w:val="fr-FR"/>
        </w:rPr>
        <w:t>De renvoyer le différend à la médiation chez une personne indépendante</w:t>
      </w:r>
    </w:p>
    <w:p w14:paraId="07F7C1BD" w14:textId="77777777" w:rsidR="00E02105" w:rsidRPr="00AB72EF" w:rsidRDefault="00E02105" w:rsidP="00883F26">
      <w:pPr>
        <w:numPr>
          <w:ilvl w:val="0"/>
          <w:numId w:val="44"/>
        </w:numPr>
        <w:jc w:val="both"/>
        <w:rPr>
          <w:sz w:val="20"/>
          <w:szCs w:val="20"/>
          <w:lang w:val="fr-FR"/>
        </w:rPr>
      </w:pPr>
      <w:r w:rsidRPr="00AB72EF">
        <w:rPr>
          <w:sz w:val="20"/>
          <w:szCs w:val="20"/>
          <w:lang w:val="fr-FR"/>
        </w:rPr>
        <w:t>De renvoyer le litige devant les tribunaux du lieu d'établissement du pouvoir adjudicateur</w:t>
      </w:r>
    </w:p>
    <w:p w14:paraId="3CA107B4" w14:textId="77777777" w:rsidR="00E02105" w:rsidRPr="00AB72EF" w:rsidRDefault="00E02105" w:rsidP="00883F26">
      <w:pPr>
        <w:numPr>
          <w:ilvl w:val="1"/>
          <w:numId w:val="43"/>
        </w:numPr>
        <w:jc w:val="both"/>
        <w:rPr>
          <w:sz w:val="20"/>
          <w:szCs w:val="20"/>
          <w:lang w:val="fr-FR"/>
        </w:rPr>
      </w:pPr>
      <w:r w:rsidRPr="00AB72EF">
        <w:rPr>
          <w:sz w:val="20"/>
          <w:szCs w:val="2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59304F7" w14:textId="77777777" w:rsidR="00E02105" w:rsidRDefault="00E02105" w:rsidP="00883F26">
      <w:pPr>
        <w:numPr>
          <w:ilvl w:val="1"/>
          <w:numId w:val="24"/>
        </w:numPr>
        <w:jc w:val="both"/>
        <w:rPr>
          <w:sz w:val="20"/>
          <w:szCs w:val="20"/>
          <w:lang w:val="fr-FR"/>
        </w:rPr>
      </w:pPr>
      <w:r w:rsidRPr="00AB72EF">
        <w:rPr>
          <w:sz w:val="20"/>
          <w:szCs w:val="20"/>
          <w:lang w:val="fr-FR"/>
        </w:rPr>
        <w:t>Tout différend entre les Parties au sujet des modalités de la présente entente doit être porté devant les tribunaux compétents, tel que déterminé dans l'entente principale.</w:t>
      </w:r>
    </w:p>
    <w:p w14:paraId="055C4FD9" w14:textId="77777777" w:rsidR="00382CF2" w:rsidRDefault="00382CF2" w:rsidP="00382CF2">
      <w:pPr>
        <w:jc w:val="both"/>
        <w:rPr>
          <w:sz w:val="20"/>
          <w:szCs w:val="20"/>
          <w:lang w:val="fr-FR"/>
        </w:rPr>
      </w:pPr>
    </w:p>
    <w:p w14:paraId="7D6C69D3" w14:textId="77777777" w:rsidR="00382CF2" w:rsidRDefault="00382CF2" w:rsidP="00382CF2">
      <w:pPr>
        <w:jc w:val="both"/>
        <w:rPr>
          <w:sz w:val="20"/>
          <w:szCs w:val="20"/>
          <w:lang w:val="fr-FR"/>
        </w:rPr>
      </w:pPr>
    </w:p>
    <w:p w14:paraId="74A59870" w14:textId="77777777" w:rsidR="00382CF2" w:rsidRDefault="00382CF2" w:rsidP="00382CF2">
      <w:pPr>
        <w:jc w:val="both"/>
        <w:rPr>
          <w:sz w:val="20"/>
          <w:szCs w:val="20"/>
          <w:lang w:val="fr-FR"/>
        </w:rPr>
      </w:pPr>
    </w:p>
    <w:p w14:paraId="1E6EADDA" w14:textId="77777777" w:rsidR="00382CF2" w:rsidRPr="00AB72EF" w:rsidRDefault="00382CF2" w:rsidP="00382CF2">
      <w:pPr>
        <w:jc w:val="both"/>
        <w:rPr>
          <w:sz w:val="20"/>
          <w:szCs w:val="20"/>
          <w:lang w:val="fr-FR"/>
        </w:rPr>
      </w:pPr>
    </w:p>
    <w:p w14:paraId="665B5A6F" w14:textId="77777777" w:rsidR="00E02105" w:rsidRPr="00AB72EF" w:rsidRDefault="00E02105" w:rsidP="00AB72EF">
      <w:pPr>
        <w:jc w:val="both"/>
        <w:rPr>
          <w:sz w:val="20"/>
          <w:szCs w:val="20"/>
          <w:lang w:val="fr-FR"/>
        </w:rPr>
      </w:pPr>
      <w:r w:rsidRPr="00AB72EF">
        <w:rPr>
          <w:sz w:val="20"/>
          <w:szCs w:val="20"/>
          <w:lang w:val="fr-FR"/>
        </w:rPr>
        <w:lastRenderedPageBreak/>
        <w:t>Ainsi, convenu le [……………………………</w:t>
      </w:r>
      <w:proofErr w:type="gramStart"/>
      <w:r w:rsidRPr="00AB72EF">
        <w:rPr>
          <w:sz w:val="20"/>
          <w:szCs w:val="20"/>
          <w:lang w:val="fr-FR"/>
        </w:rPr>
        <w:t>…….</w:t>
      </w:r>
      <w:proofErr w:type="gramEnd"/>
      <w:r w:rsidRPr="00AB72EF">
        <w:rPr>
          <w:sz w:val="20"/>
          <w:szCs w:val="20"/>
          <w:lang w:val="fr-FR"/>
        </w:rPr>
        <w:t xml:space="preserve">……] </w:t>
      </w:r>
      <w:proofErr w:type="gramStart"/>
      <w:r w:rsidRPr="00AB72EF">
        <w:rPr>
          <w:sz w:val="20"/>
          <w:szCs w:val="20"/>
          <w:lang w:val="fr-FR"/>
        </w:rPr>
        <w:t>et</w:t>
      </w:r>
      <w:proofErr w:type="gramEnd"/>
      <w:r w:rsidRPr="00AB72EF">
        <w:rPr>
          <w:sz w:val="20"/>
          <w:szCs w:val="20"/>
          <w:lang w:val="fr-FR"/>
        </w:rPr>
        <w:t xml:space="preserve"> établi en deux exemplaires dont chaque Partie reconnaît avoir reçu un exemplaire signé.</w:t>
      </w:r>
    </w:p>
    <w:p w14:paraId="5F481BB2" w14:textId="77777777" w:rsidR="00E02105" w:rsidRPr="00AB72EF" w:rsidRDefault="00E02105" w:rsidP="00AB72EF">
      <w:pPr>
        <w:jc w:val="both"/>
        <w:rPr>
          <w:sz w:val="20"/>
          <w:szCs w:val="20"/>
          <w:lang w:val="fr-FR"/>
        </w:rPr>
      </w:pPr>
    </w:p>
    <w:p w14:paraId="6C5B6323" w14:textId="77777777" w:rsidR="00E02105" w:rsidRPr="00AB72EF" w:rsidRDefault="00E02105" w:rsidP="00AB72EF">
      <w:pPr>
        <w:jc w:val="both"/>
        <w:rPr>
          <w:sz w:val="20"/>
          <w:szCs w:val="20"/>
          <w:lang w:val="fr-FR"/>
        </w:rPr>
      </w:pPr>
      <w:r w:rsidRPr="00AB72EF">
        <w:rPr>
          <w:sz w:val="20"/>
          <w:szCs w:val="20"/>
          <w:lang w:val="fr-FR"/>
        </w:rPr>
        <w:t>POUR LE POUVOIR ADJUDICATEUR                      POUR L’ADJUDICATAIRE</w:t>
      </w:r>
    </w:p>
    <w:p w14:paraId="08F73000" w14:textId="77777777" w:rsidR="00E02105" w:rsidRPr="00AB72EF" w:rsidRDefault="00E02105" w:rsidP="00AB72EF">
      <w:pPr>
        <w:jc w:val="both"/>
        <w:rPr>
          <w:sz w:val="20"/>
          <w:szCs w:val="20"/>
          <w:lang w:val="fr-FR"/>
        </w:rPr>
      </w:pPr>
    </w:p>
    <w:p w14:paraId="0DF93443" w14:textId="77777777" w:rsidR="00E02105" w:rsidRPr="00AB72EF" w:rsidRDefault="00E02105" w:rsidP="00AB72EF">
      <w:pPr>
        <w:jc w:val="both"/>
        <w:rPr>
          <w:sz w:val="20"/>
          <w:szCs w:val="20"/>
          <w:lang w:val="fr-FR"/>
        </w:rPr>
      </w:pPr>
    </w:p>
    <w:p w14:paraId="2C56B406" w14:textId="77777777" w:rsidR="00E02105" w:rsidRPr="00AB72EF" w:rsidRDefault="00E02105" w:rsidP="00AB72EF">
      <w:pPr>
        <w:jc w:val="both"/>
        <w:rPr>
          <w:sz w:val="20"/>
          <w:szCs w:val="20"/>
          <w:lang w:val="fr-FR"/>
        </w:rPr>
      </w:pPr>
      <w:r w:rsidRPr="00AB72EF">
        <w:rPr>
          <w:sz w:val="20"/>
          <w:szCs w:val="20"/>
          <w:lang w:val="fr-FR"/>
        </w:rPr>
        <w:t>____________________________________                     ____________________________________</w:t>
      </w:r>
    </w:p>
    <w:p w14:paraId="1545212D" w14:textId="77777777" w:rsidR="00E02105" w:rsidRPr="00AB72EF" w:rsidRDefault="00E02105" w:rsidP="00AB72EF">
      <w:pPr>
        <w:jc w:val="both"/>
        <w:rPr>
          <w:sz w:val="20"/>
          <w:szCs w:val="20"/>
          <w:lang w:val="fr-FR"/>
        </w:rPr>
      </w:pPr>
    </w:p>
    <w:p w14:paraId="18166A68" w14:textId="77777777" w:rsidR="00E02105" w:rsidRPr="00AB72EF" w:rsidRDefault="00E02105" w:rsidP="00AB72EF">
      <w:pPr>
        <w:jc w:val="both"/>
        <w:rPr>
          <w:sz w:val="20"/>
          <w:szCs w:val="20"/>
          <w:lang w:val="fr-FR"/>
        </w:rPr>
      </w:pPr>
      <w:r w:rsidRPr="00AB72EF">
        <w:rPr>
          <w:sz w:val="20"/>
          <w:szCs w:val="20"/>
          <w:lang w:val="fr-FR"/>
        </w:rPr>
        <w:t>Nom :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                         Nom : [………………………</w:t>
      </w:r>
      <w:proofErr w:type="gramStart"/>
      <w:r w:rsidRPr="00AB72EF">
        <w:rPr>
          <w:sz w:val="20"/>
          <w:szCs w:val="20"/>
          <w:lang w:val="fr-FR"/>
        </w:rPr>
        <w:t>…….</w:t>
      </w:r>
      <w:proofErr w:type="gramEnd"/>
      <w:r w:rsidRPr="00AB72EF">
        <w:rPr>
          <w:sz w:val="20"/>
          <w:szCs w:val="20"/>
          <w:lang w:val="fr-FR"/>
        </w:rPr>
        <w:t>…</w:t>
      </w:r>
      <w:proofErr w:type="gramStart"/>
      <w:r w:rsidRPr="00AB72EF">
        <w:rPr>
          <w:sz w:val="20"/>
          <w:szCs w:val="20"/>
          <w:lang w:val="fr-FR"/>
        </w:rPr>
        <w:t>…....</w:t>
      </w:r>
      <w:proofErr w:type="gramEnd"/>
      <w:r w:rsidRPr="00AB72EF">
        <w:rPr>
          <w:sz w:val="20"/>
          <w:szCs w:val="20"/>
          <w:lang w:val="fr-FR"/>
        </w:rPr>
        <w:t xml:space="preserve">]                             </w:t>
      </w:r>
    </w:p>
    <w:p w14:paraId="2EFCCDF5" w14:textId="77777777" w:rsidR="00E02105" w:rsidRPr="00AB72EF" w:rsidRDefault="00E02105" w:rsidP="00AB72EF">
      <w:pPr>
        <w:jc w:val="both"/>
        <w:rPr>
          <w:sz w:val="20"/>
          <w:szCs w:val="20"/>
          <w:lang w:val="fr-FR"/>
        </w:rPr>
      </w:pPr>
      <w:r w:rsidRPr="00AB72EF">
        <w:rPr>
          <w:sz w:val="20"/>
          <w:szCs w:val="20"/>
          <w:lang w:val="fr-FR"/>
        </w:rPr>
        <w:t>Fonction : […………………………</w:t>
      </w:r>
      <w:proofErr w:type="gramStart"/>
      <w:r w:rsidRPr="00AB72EF">
        <w:rPr>
          <w:sz w:val="20"/>
          <w:szCs w:val="20"/>
          <w:lang w:val="fr-FR"/>
        </w:rPr>
        <w:t>…….</w:t>
      </w:r>
      <w:proofErr w:type="gramEnd"/>
      <w:r w:rsidRPr="00AB72EF">
        <w:rPr>
          <w:sz w:val="20"/>
          <w:szCs w:val="20"/>
          <w:lang w:val="fr-FR"/>
        </w:rPr>
        <w:t>.]                        Fonction : […………………………</w:t>
      </w:r>
      <w:proofErr w:type="gramStart"/>
      <w:r w:rsidRPr="00AB72EF">
        <w:rPr>
          <w:sz w:val="20"/>
          <w:szCs w:val="20"/>
          <w:lang w:val="fr-FR"/>
        </w:rPr>
        <w:t>…….</w:t>
      </w:r>
      <w:proofErr w:type="gramEnd"/>
      <w:r w:rsidRPr="00AB72EF">
        <w:rPr>
          <w:sz w:val="20"/>
          <w:szCs w:val="20"/>
          <w:lang w:val="fr-FR"/>
        </w:rPr>
        <w:t xml:space="preserve">.]                                                     </w:t>
      </w:r>
    </w:p>
    <w:p w14:paraId="3375EFFE" w14:textId="77777777" w:rsidR="00E02105" w:rsidRPr="00AB72EF" w:rsidRDefault="00E02105" w:rsidP="00AB72EF">
      <w:pPr>
        <w:jc w:val="both"/>
        <w:rPr>
          <w:sz w:val="20"/>
          <w:szCs w:val="20"/>
          <w:lang w:val="fr-FR"/>
        </w:rPr>
      </w:pPr>
    </w:p>
    <w:p w14:paraId="789A890C" w14:textId="77777777" w:rsidR="00E02105" w:rsidRPr="00AB72EF" w:rsidRDefault="00E02105" w:rsidP="00AB72EF">
      <w:pPr>
        <w:jc w:val="both"/>
        <w:rPr>
          <w:sz w:val="20"/>
          <w:szCs w:val="20"/>
          <w:lang w:val="fr-FR"/>
        </w:rPr>
      </w:pPr>
    </w:p>
    <w:p w14:paraId="184DCEC2" w14:textId="77777777" w:rsidR="00E02105" w:rsidRPr="00E02105" w:rsidRDefault="00E02105" w:rsidP="00AB72EF">
      <w:pPr>
        <w:jc w:val="both"/>
        <w:rPr>
          <w:b/>
          <w:bCs/>
          <w:lang w:val="fr-FR"/>
        </w:rPr>
      </w:pPr>
      <w:r w:rsidRPr="00E02105">
        <w:rPr>
          <w:b/>
          <w:bCs/>
          <w:lang w:val="fr-FR"/>
        </w:rPr>
        <w:t>Annexe 1 : Description des activités de traitement des données à caractère personnel opérées par l’adjudicataire</w:t>
      </w:r>
      <w:r w:rsidRPr="00E02105">
        <w:rPr>
          <w:b/>
          <w:bCs/>
          <w:vertAlign w:val="superscript"/>
          <w:lang w:val="fr-FR"/>
        </w:rPr>
        <w:footnoteReference w:id="10"/>
      </w:r>
    </w:p>
    <w:p w14:paraId="7C01B7F9" w14:textId="77777777" w:rsidR="00E02105" w:rsidRPr="00E02105" w:rsidRDefault="00E02105" w:rsidP="00AB72EF">
      <w:pPr>
        <w:jc w:val="both"/>
        <w:rPr>
          <w:b/>
          <w:i/>
          <w:lang w:val="fr-FR"/>
        </w:rPr>
      </w:pPr>
    </w:p>
    <w:p w14:paraId="68FBC0F1" w14:textId="77777777" w:rsidR="00E02105" w:rsidRPr="00E02105" w:rsidRDefault="00E02105" w:rsidP="00883F26">
      <w:pPr>
        <w:numPr>
          <w:ilvl w:val="0"/>
          <w:numId w:val="45"/>
        </w:numPr>
        <w:jc w:val="both"/>
        <w:rPr>
          <w:b/>
          <w:bCs/>
          <w:u w:val="single"/>
          <w:lang w:val="fr-FR"/>
        </w:rPr>
      </w:pPr>
      <w:r w:rsidRPr="00E02105">
        <w:rPr>
          <w:b/>
          <w:bCs/>
          <w:u w:val="single"/>
          <w:lang w:val="fr-FR"/>
        </w:rPr>
        <w:t>Activités de traitement effectuées par le sous-traitant</w:t>
      </w:r>
    </w:p>
    <w:p w14:paraId="1D25D690" w14:textId="77777777" w:rsidR="00E02105" w:rsidRPr="00E02105" w:rsidRDefault="00E02105" w:rsidP="00AB72EF">
      <w:pPr>
        <w:jc w:val="both"/>
        <w:rPr>
          <w:b/>
          <w:bCs/>
          <w:lang w:val="fr-FR"/>
        </w:rPr>
      </w:pPr>
    </w:p>
    <w:p w14:paraId="4FA51333" w14:textId="77777777" w:rsidR="00E02105" w:rsidRPr="00E02105" w:rsidRDefault="00E02105" w:rsidP="00AB72EF">
      <w:pPr>
        <w:jc w:val="both"/>
        <w:rPr>
          <w:bCs/>
          <w:lang w:val="fr-FR"/>
        </w:rPr>
      </w:pPr>
      <w:r w:rsidRPr="00E02105">
        <w:rPr>
          <w:bCs/>
          <w:lang w:val="fr-FR"/>
        </w:rPr>
        <w:t xml:space="preserve">Objet du traitement : </w:t>
      </w:r>
    </w:p>
    <w:p w14:paraId="0ADE70E9" w14:textId="77777777" w:rsidR="00E02105" w:rsidRPr="00E02105" w:rsidRDefault="00E02105" w:rsidP="00AB72EF">
      <w:pPr>
        <w:jc w:val="both"/>
        <w:rPr>
          <w:bCs/>
          <w:lang w:val="fr-FR"/>
        </w:rPr>
      </w:pPr>
    </w:p>
    <w:p w14:paraId="129E44E8" w14:textId="77777777" w:rsidR="00E02105" w:rsidRPr="00E02105" w:rsidRDefault="00E02105" w:rsidP="00AB72EF">
      <w:pPr>
        <w:jc w:val="both"/>
        <w:rPr>
          <w:lang w:val="fr-FR"/>
        </w:rPr>
      </w:pPr>
      <w:r w:rsidRPr="00E02105">
        <w:rPr>
          <w:bCs/>
          <w:lang w:val="fr-FR"/>
        </w:rPr>
        <w:t xml:space="preserve">Nature du traitement : </w:t>
      </w:r>
      <w:r w:rsidRPr="00E02105">
        <w:rPr>
          <w:i/>
          <w:iCs/>
          <w:lang w:val="fr-FR"/>
        </w:rPr>
        <w:t>[Par exemple : structuration, consultation, stockage et collection, etc.]</w:t>
      </w:r>
      <w:r w:rsidRPr="00E02105">
        <w:rPr>
          <w:lang w:val="fr-FR"/>
        </w:rPr>
        <w:t xml:space="preserve"> </w:t>
      </w:r>
    </w:p>
    <w:p w14:paraId="5CC63CD7" w14:textId="77777777" w:rsidR="00E02105" w:rsidRPr="00E02105" w:rsidRDefault="00E02105" w:rsidP="00AB72EF">
      <w:pPr>
        <w:jc w:val="both"/>
        <w:rPr>
          <w:bCs/>
          <w:lang w:val="fr-FR"/>
        </w:rPr>
      </w:pPr>
    </w:p>
    <w:p w14:paraId="3C18E5AA" w14:textId="77777777" w:rsidR="00E02105" w:rsidRPr="00E02105" w:rsidRDefault="00E02105" w:rsidP="00AB72EF">
      <w:pPr>
        <w:jc w:val="both"/>
        <w:rPr>
          <w:bCs/>
          <w:lang w:val="fr-FR"/>
        </w:rPr>
      </w:pPr>
      <w:r w:rsidRPr="00E02105">
        <w:rPr>
          <w:bCs/>
          <w:lang w:val="fr-FR"/>
        </w:rPr>
        <w:t xml:space="preserve">Durée du traitement : </w:t>
      </w:r>
    </w:p>
    <w:p w14:paraId="222F7144" w14:textId="77777777" w:rsidR="00E02105" w:rsidRPr="00E02105" w:rsidRDefault="00E02105" w:rsidP="00AB72EF">
      <w:pPr>
        <w:jc w:val="both"/>
        <w:rPr>
          <w:bCs/>
          <w:lang w:val="fr-FR"/>
        </w:rPr>
      </w:pPr>
    </w:p>
    <w:p w14:paraId="111914A0" w14:textId="77777777" w:rsidR="00E02105" w:rsidRPr="00E02105" w:rsidRDefault="00E02105" w:rsidP="00AB72EF">
      <w:pPr>
        <w:jc w:val="both"/>
        <w:rPr>
          <w:bCs/>
          <w:lang w:val="fr-FR"/>
        </w:rPr>
      </w:pPr>
      <w:r w:rsidRPr="00E02105">
        <w:rPr>
          <w:bCs/>
          <w:lang w:val="fr-FR"/>
        </w:rPr>
        <w:t xml:space="preserve">Finalité du traitement : </w:t>
      </w:r>
    </w:p>
    <w:p w14:paraId="0A38E637" w14:textId="77777777" w:rsidR="00E02105" w:rsidRPr="00E02105" w:rsidRDefault="00E02105" w:rsidP="00AB72EF">
      <w:pPr>
        <w:jc w:val="both"/>
        <w:rPr>
          <w:b/>
          <w:bCs/>
          <w:lang w:val="fr-FR"/>
        </w:rPr>
      </w:pPr>
    </w:p>
    <w:p w14:paraId="43E48646" w14:textId="77777777" w:rsidR="00E02105" w:rsidRPr="00E02105" w:rsidRDefault="00E02105" w:rsidP="00883F26">
      <w:pPr>
        <w:numPr>
          <w:ilvl w:val="0"/>
          <w:numId w:val="45"/>
        </w:numPr>
        <w:jc w:val="both"/>
        <w:rPr>
          <w:b/>
          <w:bCs/>
          <w:u w:val="single"/>
          <w:lang w:val="fr-FR"/>
        </w:rPr>
      </w:pPr>
      <w:r w:rsidRPr="00E02105">
        <w:rPr>
          <w:b/>
          <w:bCs/>
          <w:u w:val="single"/>
          <w:lang w:val="fr-FR"/>
        </w:rPr>
        <w:lastRenderedPageBreak/>
        <w:t>Les catégories de données à caractère personnel que le sous-traitant va traiter pour le compte du responsable de traitement (*indiquer ce qui est applicable).</w:t>
      </w:r>
    </w:p>
    <w:p w14:paraId="31001169" w14:textId="77777777" w:rsidR="00E02105" w:rsidRPr="00E02105" w:rsidRDefault="00E02105" w:rsidP="00AB72EF">
      <w:pPr>
        <w:jc w:val="both"/>
        <w:rPr>
          <w:b/>
          <w:bCs/>
          <w:u w:val="single"/>
          <w:lang w:val="fr-FR"/>
        </w:rPr>
      </w:pPr>
    </w:p>
    <w:p w14:paraId="6AA8A4C9" w14:textId="77777777" w:rsidR="00E02105" w:rsidRPr="00E02105" w:rsidRDefault="00E02105" w:rsidP="00883F26">
      <w:pPr>
        <w:numPr>
          <w:ilvl w:val="0"/>
          <w:numId w:val="47"/>
        </w:numPr>
        <w:jc w:val="both"/>
        <w:rPr>
          <w:bCs/>
          <w:lang w:val="fr-FR"/>
        </w:rPr>
      </w:pPr>
      <w:r w:rsidRPr="00E02105">
        <w:rPr>
          <w:bCs/>
          <w:lang w:val="fr-FR"/>
        </w:rPr>
        <w:t xml:space="preserve">Données d'identification personnelle (par ex. nom, adresse, téléphone, etc.) </w:t>
      </w:r>
    </w:p>
    <w:p w14:paraId="62C6A356" w14:textId="77777777" w:rsidR="00E02105" w:rsidRPr="00E02105" w:rsidRDefault="00E02105" w:rsidP="00883F26">
      <w:pPr>
        <w:numPr>
          <w:ilvl w:val="0"/>
          <w:numId w:val="47"/>
        </w:numPr>
        <w:jc w:val="both"/>
        <w:rPr>
          <w:bCs/>
          <w:lang w:val="fr-FR"/>
        </w:rPr>
      </w:pPr>
      <w:r w:rsidRPr="00E02105">
        <w:rPr>
          <w:bCs/>
          <w:lang w:val="fr-FR"/>
        </w:rPr>
        <w:t xml:space="preserve">Données d'identification électroniques (par ex. adresses </w:t>
      </w:r>
      <w:proofErr w:type="gramStart"/>
      <w:r w:rsidRPr="00E02105">
        <w:rPr>
          <w:bCs/>
          <w:lang w:val="fr-FR"/>
        </w:rPr>
        <w:t>e-mail</w:t>
      </w:r>
      <w:proofErr w:type="gramEnd"/>
      <w:r w:rsidRPr="00E02105">
        <w:rPr>
          <w:bCs/>
          <w:lang w:val="fr-FR"/>
        </w:rPr>
        <w:t>, ID Facebook, ID Twitter, noms d'utilisateur, mots de passe ou autres données de connexion, etc.)</w:t>
      </w:r>
    </w:p>
    <w:p w14:paraId="7974FECB" w14:textId="77777777" w:rsidR="00E02105" w:rsidRPr="00E02105" w:rsidRDefault="00E02105" w:rsidP="00883F26">
      <w:pPr>
        <w:numPr>
          <w:ilvl w:val="0"/>
          <w:numId w:val="47"/>
        </w:numPr>
        <w:jc w:val="both"/>
        <w:rPr>
          <w:bCs/>
          <w:lang w:val="fr-FR"/>
        </w:rPr>
      </w:pPr>
      <w:r w:rsidRPr="00E02105">
        <w:rPr>
          <w:bCs/>
          <w:lang w:val="fr-FR"/>
        </w:rPr>
        <w:t>Données électroniques de localisation (par ex. adresses IP, GSM, GPS, points de connexion, etc.)</w:t>
      </w:r>
    </w:p>
    <w:p w14:paraId="185FA8CF" w14:textId="77777777" w:rsidR="00E02105" w:rsidRPr="00E02105" w:rsidRDefault="00E02105" w:rsidP="00883F26">
      <w:pPr>
        <w:numPr>
          <w:ilvl w:val="0"/>
          <w:numId w:val="47"/>
        </w:numPr>
        <w:jc w:val="both"/>
        <w:rPr>
          <w:bCs/>
          <w:lang w:val="fr-FR"/>
        </w:rPr>
      </w:pPr>
      <w:r w:rsidRPr="00E02105">
        <w:rPr>
          <w:bCs/>
          <w:lang w:val="fr-FR"/>
        </w:rPr>
        <w:t>Données d'identification biométriques (p. ex. empreintes digitales, balayage de l'iris, etc.)</w:t>
      </w:r>
    </w:p>
    <w:p w14:paraId="28DBD8CE" w14:textId="77777777" w:rsidR="00E02105" w:rsidRPr="00E02105" w:rsidRDefault="00E02105" w:rsidP="00883F26">
      <w:pPr>
        <w:numPr>
          <w:ilvl w:val="0"/>
          <w:numId w:val="47"/>
        </w:numPr>
        <w:jc w:val="both"/>
        <w:rPr>
          <w:bCs/>
          <w:lang w:val="fr-FR"/>
        </w:rPr>
      </w:pPr>
      <w:r w:rsidRPr="00E02105">
        <w:rPr>
          <w:bCs/>
          <w:lang w:val="fr-FR"/>
        </w:rPr>
        <w:t>Copies des documents d'identité</w:t>
      </w:r>
    </w:p>
    <w:p w14:paraId="151914E1" w14:textId="77777777" w:rsidR="00E02105" w:rsidRPr="00E02105" w:rsidRDefault="00E02105" w:rsidP="00883F26">
      <w:pPr>
        <w:numPr>
          <w:ilvl w:val="0"/>
          <w:numId w:val="47"/>
        </w:numPr>
        <w:jc w:val="both"/>
        <w:rPr>
          <w:bCs/>
          <w:lang w:val="fr-FR"/>
        </w:rPr>
      </w:pPr>
      <w:r w:rsidRPr="00E02105">
        <w:rPr>
          <w:bCs/>
          <w:lang w:val="fr-FR"/>
        </w:rPr>
        <w:t>Données d'identification financière (par ex. numéros de compte (bancaire), numéros de carte de crédit, informations sur le salaire et le paiement, etc.)</w:t>
      </w:r>
    </w:p>
    <w:p w14:paraId="7E42BE7F" w14:textId="77777777" w:rsidR="00E02105" w:rsidRPr="00E02105" w:rsidRDefault="00E02105" w:rsidP="00883F26">
      <w:pPr>
        <w:numPr>
          <w:ilvl w:val="0"/>
          <w:numId w:val="47"/>
        </w:numPr>
        <w:jc w:val="both"/>
        <w:rPr>
          <w:bCs/>
          <w:lang w:val="fr-FR"/>
        </w:rPr>
      </w:pPr>
      <w:r w:rsidRPr="00E02105">
        <w:rPr>
          <w:bCs/>
          <w:lang w:val="fr-FR"/>
        </w:rPr>
        <w:t>Caractéristiques personnelles (p. ex. sexe, âge, date de naissance, état civil, nationalité, etc.)</w:t>
      </w:r>
    </w:p>
    <w:p w14:paraId="61930845" w14:textId="77777777" w:rsidR="00E02105" w:rsidRPr="00E02105" w:rsidRDefault="00E02105" w:rsidP="00883F26">
      <w:pPr>
        <w:numPr>
          <w:ilvl w:val="0"/>
          <w:numId w:val="47"/>
        </w:numPr>
        <w:jc w:val="both"/>
        <w:rPr>
          <w:bCs/>
          <w:lang w:val="fr-FR"/>
        </w:rPr>
      </w:pPr>
      <w:r w:rsidRPr="00E02105">
        <w:rPr>
          <w:bCs/>
          <w:lang w:val="fr-FR"/>
        </w:rPr>
        <w:t>Données physiques (par ex. taille, poids, etc.)</w:t>
      </w:r>
    </w:p>
    <w:p w14:paraId="60B11BE7" w14:textId="77777777" w:rsidR="00E02105" w:rsidRPr="00E02105" w:rsidRDefault="00E02105" w:rsidP="00883F26">
      <w:pPr>
        <w:numPr>
          <w:ilvl w:val="0"/>
          <w:numId w:val="47"/>
        </w:numPr>
        <w:jc w:val="both"/>
        <w:rPr>
          <w:bCs/>
          <w:lang w:val="fr-FR"/>
        </w:rPr>
      </w:pPr>
      <w:r w:rsidRPr="00E02105">
        <w:rPr>
          <w:bCs/>
          <w:lang w:val="fr-FR"/>
        </w:rPr>
        <w:t>Habitudes de vie</w:t>
      </w:r>
    </w:p>
    <w:p w14:paraId="058848C9" w14:textId="77777777" w:rsidR="00E02105" w:rsidRPr="00E02105" w:rsidRDefault="00E02105" w:rsidP="00883F26">
      <w:pPr>
        <w:numPr>
          <w:ilvl w:val="0"/>
          <w:numId w:val="47"/>
        </w:numPr>
        <w:jc w:val="both"/>
        <w:rPr>
          <w:bCs/>
          <w:lang w:val="fr-FR"/>
        </w:rPr>
      </w:pPr>
      <w:r w:rsidRPr="00E02105">
        <w:rPr>
          <w:bCs/>
          <w:lang w:val="fr-FR"/>
        </w:rPr>
        <w:t>Données psychologiques (p. ex. personnalité, caractère, etc.)</w:t>
      </w:r>
    </w:p>
    <w:p w14:paraId="585CEEA8" w14:textId="77777777" w:rsidR="00E02105" w:rsidRPr="00E02105" w:rsidRDefault="00E02105" w:rsidP="00883F26">
      <w:pPr>
        <w:numPr>
          <w:ilvl w:val="0"/>
          <w:numId w:val="47"/>
        </w:numPr>
        <w:jc w:val="both"/>
        <w:rPr>
          <w:bCs/>
          <w:lang w:val="fr-FR"/>
        </w:rPr>
      </w:pPr>
      <w:r w:rsidRPr="00E02105">
        <w:rPr>
          <w:bCs/>
          <w:lang w:val="fr-FR"/>
        </w:rPr>
        <w:t>Composition de la famille</w:t>
      </w:r>
    </w:p>
    <w:p w14:paraId="003C803F" w14:textId="77777777" w:rsidR="00E02105" w:rsidRPr="00E02105" w:rsidRDefault="00E02105" w:rsidP="00883F26">
      <w:pPr>
        <w:numPr>
          <w:ilvl w:val="0"/>
          <w:numId w:val="47"/>
        </w:numPr>
        <w:jc w:val="both"/>
        <w:rPr>
          <w:bCs/>
          <w:lang w:val="fr-FR"/>
        </w:rPr>
      </w:pPr>
      <w:r w:rsidRPr="00E02105">
        <w:rPr>
          <w:bCs/>
          <w:lang w:val="fr-FR"/>
        </w:rPr>
        <w:t>Loisirs et intérêts</w:t>
      </w:r>
    </w:p>
    <w:p w14:paraId="2C10A2DE" w14:textId="77777777" w:rsidR="00E02105" w:rsidRPr="00E02105" w:rsidRDefault="00E02105" w:rsidP="00883F26">
      <w:pPr>
        <w:numPr>
          <w:ilvl w:val="0"/>
          <w:numId w:val="47"/>
        </w:numPr>
        <w:jc w:val="both"/>
        <w:rPr>
          <w:bCs/>
          <w:lang w:val="fr-FR"/>
        </w:rPr>
      </w:pPr>
      <w:r w:rsidRPr="00E02105">
        <w:rPr>
          <w:bCs/>
          <w:lang w:val="fr-FR"/>
        </w:rPr>
        <w:t>Adhésions</w:t>
      </w:r>
    </w:p>
    <w:p w14:paraId="1544D80C" w14:textId="77777777" w:rsidR="00E02105" w:rsidRPr="00E02105" w:rsidRDefault="00E02105" w:rsidP="00883F26">
      <w:pPr>
        <w:numPr>
          <w:ilvl w:val="0"/>
          <w:numId w:val="47"/>
        </w:numPr>
        <w:jc w:val="both"/>
        <w:rPr>
          <w:bCs/>
          <w:lang w:val="fr-FR"/>
        </w:rPr>
      </w:pPr>
      <w:r w:rsidRPr="00E02105">
        <w:rPr>
          <w:bCs/>
          <w:lang w:val="fr-FR"/>
        </w:rPr>
        <w:t>Les habitudes de consommation</w:t>
      </w:r>
    </w:p>
    <w:p w14:paraId="0D210B78" w14:textId="77777777" w:rsidR="00E02105" w:rsidRPr="00E02105" w:rsidRDefault="00E02105" w:rsidP="00883F26">
      <w:pPr>
        <w:numPr>
          <w:ilvl w:val="0"/>
          <w:numId w:val="47"/>
        </w:numPr>
        <w:jc w:val="both"/>
        <w:rPr>
          <w:bCs/>
          <w:lang w:val="fr-FR"/>
        </w:rPr>
      </w:pPr>
      <w:r w:rsidRPr="00E02105">
        <w:rPr>
          <w:bCs/>
          <w:lang w:val="fr-FR"/>
        </w:rPr>
        <w:t>L'éducation et la formation</w:t>
      </w:r>
    </w:p>
    <w:p w14:paraId="47C1BC88" w14:textId="77777777" w:rsidR="00E02105" w:rsidRPr="00E02105" w:rsidRDefault="00E02105" w:rsidP="00883F26">
      <w:pPr>
        <w:numPr>
          <w:ilvl w:val="0"/>
          <w:numId w:val="47"/>
        </w:numPr>
        <w:jc w:val="both"/>
        <w:rPr>
          <w:bCs/>
          <w:lang w:val="fr-FR"/>
        </w:rPr>
      </w:pPr>
      <w:r w:rsidRPr="00E02105">
        <w:rPr>
          <w:bCs/>
          <w:lang w:val="fr-FR"/>
        </w:rPr>
        <w:t>Profession et occupation (par ex. fonction, titre, etc.)</w:t>
      </w:r>
    </w:p>
    <w:p w14:paraId="6E6A8140" w14:textId="77777777" w:rsidR="00E02105" w:rsidRPr="00E02105" w:rsidRDefault="00E02105" w:rsidP="00883F26">
      <w:pPr>
        <w:numPr>
          <w:ilvl w:val="0"/>
          <w:numId w:val="47"/>
        </w:numPr>
        <w:jc w:val="both"/>
        <w:rPr>
          <w:bCs/>
          <w:lang w:val="fr-FR"/>
        </w:rPr>
      </w:pPr>
      <w:r w:rsidRPr="00E02105">
        <w:rPr>
          <w:bCs/>
          <w:lang w:val="fr-FR"/>
        </w:rPr>
        <w:t>Images/photos</w:t>
      </w:r>
    </w:p>
    <w:p w14:paraId="06ED57E9" w14:textId="77777777" w:rsidR="00E02105" w:rsidRPr="00E02105" w:rsidRDefault="00E02105" w:rsidP="00883F26">
      <w:pPr>
        <w:numPr>
          <w:ilvl w:val="0"/>
          <w:numId w:val="47"/>
        </w:numPr>
        <w:jc w:val="both"/>
        <w:rPr>
          <w:bCs/>
          <w:lang w:val="fr-FR"/>
        </w:rPr>
      </w:pPr>
      <w:r w:rsidRPr="00E02105">
        <w:rPr>
          <w:bCs/>
          <w:lang w:val="fr-FR"/>
        </w:rPr>
        <w:t>Enregistrements sonores</w:t>
      </w:r>
    </w:p>
    <w:p w14:paraId="5A52293C" w14:textId="77777777" w:rsidR="00E02105" w:rsidRPr="00E02105" w:rsidRDefault="00E02105" w:rsidP="00883F26">
      <w:pPr>
        <w:numPr>
          <w:ilvl w:val="0"/>
          <w:numId w:val="47"/>
        </w:numPr>
        <w:jc w:val="both"/>
        <w:rPr>
          <w:bCs/>
          <w:lang w:val="fr-FR"/>
        </w:rPr>
      </w:pPr>
      <w:r w:rsidRPr="00E02105">
        <w:rPr>
          <w:bCs/>
          <w:lang w:val="fr-FR"/>
        </w:rPr>
        <w:t>Numéro du registre national de sécurité sociale/numéro d'identification</w:t>
      </w:r>
    </w:p>
    <w:p w14:paraId="1D04C75A" w14:textId="77777777" w:rsidR="00E02105" w:rsidRPr="00E02105" w:rsidRDefault="00E02105" w:rsidP="00883F26">
      <w:pPr>
        <w:numPr>
          <w:ilvl w:val="0"/>
          <w:numId w:val="47"/>
        </w:numPr>
        <w:jc w:val="both"/>
        <w:rPr>
          <w:bCs/>
          <w:lang w:val="fr-FR"/>
        </w:rPr>
      </w:pPr>
      <w:r w:rsidRPr="00E02105">
        <w:rPr>
          <w:bCs/>
          <w:lang w:val="fr-FR"/>
        </w:rPr>
        <w:lastRenderedPageBreak/>
        <w:t xml:space="preserve">Détails du contrat (par ex. relation contractuelle, historique de commande, numéros de commande, facturation et paiement, etc.) </w:t>
      </w:r>
    </w:p>
    <w:p w14:paraId="5B609864" w14:textId="77777777" w:rsidR="00E02105" w:rsidRPr="00E02105" w:rsidRDefault="00E02105" w:rsidP="00883F26">
      <w:pPr>
        <w:numPr>
          <w:ilvl w:val="0"/>
          <w:numId w:val="47"/>
        </w:numPr>
        <w:jc w:val="both"/>
        <w:rPr>
          <w:bCs/>
          <w:lang w:val="fr-FR"/>
        </w:rPr>
      </w:pPr>
      <w:r w:rsidRPr="00E02105">
        <w:rPr>
          <w:bCs/>
          <w:lang w:val="fr-FR"/>
        </w:rPr>
        <w:t>Autres catégories de données, &lt;Décrivez&gt;</w:t>
      </w:r>
    </w:p>
    <w:p w14:paraId="23C32639" w14:textId="77777777" w:rsidR="00E02105" w:rsidRPr="00E02105" w:rsidRDefault="00E02105" w:rsidP="00AB72EF">
      <w:pPr>
        <w:jc w:val="both"/>
        <w:rPr>
          <w:bCs/>
          <w:lang w:val="fr-FR"/>
        </w:rPr>
      </w:pPr>
    </w:p>
    <w:p w14:paraId="109E0FC8" w14:textId="77777777" w:rsidR="00E02105" w:rsidRPr="00E02105" w:rsidRDefault="00E02105" w:rsidP="00883F26">
      <w:pPr>
        <w:numPr>
          <w:ilvl w:val="0"/>
          <w:numId w:val="45"/>
        </w:numPr>
        <w:jc w:val="both"/>
        <w:rPr>
          <w:b/>
          <w:bCs/>
          <w:u w:val="single"/>
          <w:lang w:val="fr-FR"/>
        </w:rPr>
      </w:pPr>
      <w:r w:rsidRPr="00E02105">
        <w:rPr>
          <w:b/>
          <w:bCs/>
          <w:u w:val="single"/>
          <w:lang w:val="fr-FR"/>
        </w:rPr>
        <w:t>Les catégories particulières de données à caractère personnel que le sous-traitant va traiter pour le compte du responsable de traitement (le cas échéant) (indiquer ce qui est applicable)</w:t>
      </w:r>
    </w:p>
    <w:p w14:paraId="1AD0328A" w14:textId="77777777" w:rsidR="00E02105" w:rsidRPr="00E02105" w:rsidRDefault="00E02105" w:rsidP="00AB72EF">
      <w:pPr>
        <w:jc w:val="both"/>
        <w:rPr>
          <w:b/>
          <w:bCs/>
          <w:lang w:val="fr-FR"/>
        </w:rPr>
      </w:pPr>
    </w:p>
    <w:p w14:paraId="402FAB87" w14:textId="77777777" w:rsidR="00E02105" w:rsidRPr="00E02105" w:rsidRDefault="00E02105" w:rsidP="00883F26">
      <w:pPr>
        <w:numPr>
          <w:ilvl w:val="0"/>
          <w:numId w:val="48"/>
        </w:numPr>
        <w:jc w:val="both"/>
        <w:rPr>
          <w:bCs/>
          <w:lang w:val="fr-FR"/>
        </w:rPr>
      </w:pPr>
      <w:r w:rsidRPr="00E02105">
        <w:rPr>
          <w:bCs/>
          <w:lang w:val="fr-FR"/>
        </w:rPr>
        <w:t xml:space="preserve">Données sensibles (art. 9 RGPD) </w:t>
      </w:r>
    </w:p>
    <w:p w14:paraId="7FD43A3F" w14:textId="77777777" w:rsidR="00E02105" w:rsidRPr="00E02105" w:rsidRDefault="00E02105" w:rsidP="00883F26">
      <w:pPr>
        <w:numPr>
          <w:ilvl w:val="0"/>
          <w:numId w:val="49"/>
        </w:numPr>
        <w:jc w:val="both"/>
        <w:rPr>
          <w:bCs/>
          <w:lang w:val="fr-FR"/>
        </w:rPr>
      </w:pPr>
      <w:r w:rsidRPr="00E02105">
        <w:rPr>
          <w:bCs/>
          <w:lang w:val="fr-FR"/>
        </w:rPr>
        <w:t>Données raciales ou ethniques</w:t>
      </w:r>
    </w:p>
    <w:p w14:paraId="0BCB8BC9" w14:textId="77777777" w:rsidR="00E02105" w:rsidRPr="00E02105" w:rsidRDefault="00E02105" w:rsidP="00883F26">
      <w:pPr>
        <w:numPr>
          <w:ilvl w:val="0"/>
          <w:numId w:val="49"/>
        </w:numPr>
        <w:jc w:val="both"/>
        <w:rPr>
          <w:bCs/>
          <w:lang w:val="fr-FR"/>
        </w:rPr>
      </w:pPr>
      <w:r w:rsidRPr="00E02105">
        <w:rPr>
          <w:bCs/>
          <w:lang w:val="fr-FR"/>
        </w:rPr>
        <w:t>Données sur la vie sexuelle</w:t>
      </w:r>
    </w:p>
    <w:p w14:paraId="1ABE4C1A" w14:textId="77777777" w:rsidR="00E02105" w:rsidRPr="00E02105" w:rsidRDefault="00E02105" w:rsidP="00883F26">
      <w:pPr>
        <w:numPr>
          <w:ilvl w:val="0"/>
          <w:numId w:val="49"/>
        </w:numPr>
        <w:jc w:val="both"/>
        <w:rPr>
          <w:bCs/>
          <w:lang w:val="fr-FR"/>
        </w:rPr>
      </w:pPr>
      <w:r w:rsidRPr="00E02105">
        <w:rPr>
          <w:bCs/>
          <w:lang w:val="fr-FR"/>
        </w:rPr>
        <w:t>Opinions politiques</w:t>
      </w:r>
    </w:p>
    <w:p w14:paraId="117A5020" w14:textId="77777777" w:rsidR="00E02105" w:rsidRPr="00E02105" w:rsidRDefault="00E02105" w:rsidP="00883F26">
      <w:pPr>
        <w:numPr>
          <w:ilvl w:val="0"/>
          <w:numId w:val="49"/>
        </w:numPr>
        <w:jc w:val="both"/>
        <w:rPr>
          <w:bCs/>
          <w:lang w:val="fr-FR"/>
        </w:rPr>
      </w:pPr>
      <w:r w:rsidRPr="00E02105">
        <w:rPr>
          <w:bCs/>
          <w:lang w:val="fr-FR"/>
        </w:rPr>
        <w:t>Appartenance à un syndicat</w:t>
      </w:r>
    </w:p>
    <w:p w14:paraId="1C608477" w14:textId="77777777" w:rsidR="00E02105" w:rsidRPr="00E02105" w:rsidRDefault="00E02105" w:rsidP="00883F26">
      <w:pPr>
        <w:numPr>
          <w:ilvl w:val="0"/>
          <w:numId w:val="49"/>
        </w:numPr>
        <w:jc w:val="both"/>
        <w:rPr>
          <w:bCs/>
          <w:lang w:val="fr-FR"/>
        </w:rPr>
      </w:pPr>
      <w:r w:rsidRPr="00E02105">
        <w:rPr>
          <w:bCs/>
          <w:lang w:val="fr-FR"/>
        </w:rPr>
        <w:t>Croyances philosophiques ou religieuses</w:t>
      </w:r>
    </w:p>
    <w:p w14:paraId="02A25DD1" w14:textId="77777777" w:rsidR="00E02105" w:rsidRPr="00E02105" w:rsidRDefault="00E02105" w:rsidP="00883F26">
      <w:pPr>
        <w:numPr>
          <w:ilvl w:val="0"/>
          <w:numId w:val="48"/>
        </w:numPr>
        <w:jc w:val="both"/>
        <w:rPr>
          <w:bCs/>
          <w:lang w:val="fr-FR"/>
        </w:rPr>
      </w:pPr>
      <w:r w:rsidRPr="00E02105">
        <w:rPr>
          <w:bCs/>
          <w:lang w:val="fr-FR"/>
        </w:rPr>
        <w:t xml:space="preserve">Données relatives à la santé (art. 9 RGPD) </w:t>
      </w:r>
    </w:p>
    <w:p w14:paraId="29F5DA51" w14:textId="77777777" w:rsidR="00E02105" w:rsidRPr="00E02105" w:rsidRDefault="00E02105" w:rsidP="00883F26">
      <w:pPr>
        <w:numPr>
          <w:ilvl w:val="0"/>
          <w:numId w:val="50"/>
        </w:numPr>
        <w:jc w:val="both"/>
        <w:rPr>
          <w:bCs/>
          <w:lang w:val="fr-FR"/>
        </w:rPr>
      </w:pPr>
      <w:r w:rsidRPr="00E02105">
        <w:rPr>
          <w:bCs/>
          <w:lang w:val="fr-FR"/>
        </w:rPr>
        <w:t>Santé physique</w:t>
      </w:r>
    </w:p>
    <w:p w14:paraId="57C52287" w14:textId="77777777" w:rsidR="00E02105" w:rsidRPr="00E02105" w:rsidRDefault="00E02105" w:rsidP="00883F26">
      <w:pPr>
        <w:numPr>
          <w:ilvl w:val="0"/>
          <w:numId w:val="50"/>
        </w:numPr>
        <w:jc w:val="both"/>
        <w:rPr>
          <w:bCs/>
          <w:lang w:val="fr-FR"/>
        </w:rPr>
      </w:pPr>
      <w:r w:rsidRPr="00E02105">
        <w:rPr>
          <w:bCs/>
          <w:lang w:val="fr-FR"/>
        </w:rPr>
        <w:t>Santé psychologique</w:t>
      </w:r>
    </w:p>
    <w:p w14:paraId="40CA825D" w14:textId="77777777" w:rsidR="00E02105" w:rsidRPr="00E02105" w:rsidRDefault="00E02105" w:rsidP="00883F26">
      <w:pPr>
        <w:numPr>
          <w:ilvl w:val="0"/>
          <w:numId w:val="50"/>
        </w:numPr>
        <w:jc w:val="both"/>
        <w:rPr>
          <w:bCs/>
          <w:lang w:val="fr-FR"/>
        </w:rPr>
      </w:pPr>
      <w:r w:rsidRPr="00E02105">
        <w:rPr>
          <w:bCs/>
          <w:lang w:val="fr-FR"/>
        </w:rPr>
        <w:t>Situations et comportements à risque</w:t>
      </w:r>
    </w:p>
    <w:p w14:paraId="33F80426" w14:textId="77777777" w:rsidR="00E02105" w:rsidRPr="00E02105" w:rsidRDefault="00E02105" w:rsidP="00883F26">
      <w:pPr>
        <w:numPr>
          <w:ilvl w:val="0"/>
          <w:numId w:val="50"/>
        </w:numPr>
        <w:jc w:val="both"/>
        <w:rPr>
          <w:bCs/>
          <w:lang w:val="fr-FR"/>
        </w:rPr>
      </w:pPr>
      <w:r w:rsidRPr="00E02105">
        <w:rPr>
          <w:bCs/>
          <w:lang w:val="fr-FR"/>
        </w:rPr>
        <w:t>Données génétiques</w:t>
      </w:r>
    </w:p>
    <w:p w14:paraId="4CC401E4" w14:textId="77777777" w:rsidR="00E02105" w:rsidRPr="00E02105" w:rsidRDefault="00E02105" w:rsidP="00883F26">
      <w:pPr>
        <w:numPr>
          <w:ilvl w:val="0"/>
          <w:numId w:val="50"/>
        </w:numPr>
        <w:jc w:val="both"/>
        <w:rPr>
          <w:bCs/>
          <w:lang w:val="fr-FR"/>
        </w:rPr>
      </w:pPr>
      <w:r w:rsidRPr="00E02105">
        <w:rPr>
          <w:bCs/>
          <w:lang w:val="fr-FR"/>
        </w:rPr>
        <w:t>Données relatives aux soins</w:t>
      </w:r>
    </w:p>
    <w:p w14:paraId="30D07F25" w14:textId="77777777" w:rsidR="00E02105" w:rsidRPr="00E02105" w:rsidRDefault="00E02105" w:rsidP="00883F26">
      <w:pPr>
        <w:numPr>
          <w:ilvl w:val="0"/>
          <w:numId w:val="51"/>
        </w:numPr>
        <w:jc w:val="both"/>
        <w:rPr>
          <w:bCs/>
          <w:lang w:val="fr-FR"/>
        </w:rPr>
      </w:pPr>
      <w:r w:rsidRPr="00E02105">
        <w:rPr>
          <w:bCs/>
          <w:lang w:val="fr-FR"/>
        </w:rPr>
        <w:t xml:space="preserve">Données judiciaires (article 10 de la loi générale sur la protection des données) </w:t>
      </w:r>
    </w:p>
    <w:p w14:paraId="49AA87E8" w14:textId="77777777" w:rsidR="00E02105" w:rsidRPr="00E02105" w:rsidRDefault="00E02105" w:rsidP="00883F26">
      <w:pPr>
        <w:numPr>
          <w:ilvl w:val="0"/>
          <w:numId w:val="52"/>
        </w:numPr>
        <w:jc w:val="both"/>
        <w:rPr>
          <w:bCs/>
          <w:lang w:val="fr-FR"/>
        </w:rPr>
      </w:pPr>
      <w:r w:rsidRPr="00E02105">
        <w:rPr>
          <w:bCs/>
          <w:lang w:val="fr-FR"/>
        </w:rPr>
        <w:t>Soupçons et actes d'accusation</w:t>
      </w:r>
    </w:p>
    <w:p w14:paraId="2E2CA47A" w14:textId="77777777" w:rsidR="00E02105" w:rsidRPr="00E02105" w:rsidRDefault="00E02105" w:rsidP="00883F26">
      <w:pPr>
        <w:numPr>
          <w:ilvl w:val="0"/>
          <w:numId w:val="52"/>
        </w:numPr>
        <w:jc w:val="both"/>
        <w:rPr>
          <w:bCs/>
          <w:lang w:val="fr-FR"/>
        </w:rPr>
      </w:pPr>
      <w:r w:rsidRPr="00E02105">
        <w:rPr>
          <w:bCs/>
          <w:lang w:val="fr-FR"/>
        </w:rPr>
        <w:t>Condamnations et peines</w:t>
      </w:r>
    </w:p>
    <w:p w14:paraId="01AEA3F5" w14:textId="77777777" w:rsidR="00E02105" w:rsidRPr="00E02105" w:rsidRDefault="00E02105" w:rsidP="00883F26">
      <w:pPr>
        <w:numPr>
          <w:ilvl w:val="0"/>
          <w:numId w:val="52"/>
        </w:numPr>
        <w:jc w:val="both"/>
        <w:rPr>
          <w:bCs/>
          <w:lang w:val="fr-FR"/>
        </w:rPr>
      </w:pPr>
      <w:r w:rsidRPr="00E02105">
        <w:rPr>
          <w:bCs/>
          <w:lang w:val="fr-FR"/>
        </w:rPr>
        <w:t>Mesures judiciaires</w:t>
      </w:r>
    </w:p>
    <w:p w14:paraId="23D493FF" w14:textId="77777777" w:rsidR="00E02105" w:rsidRPr="00E02105" w:rsidRDefault="00E02105" w:rsidP="00883F26">
      <w:pPr>
        <w:numPr>
          <w:ilvl w:val="0"/>
          <w:numId w:val="52"/>
        </w:numPr>
        <w:jc w:val="both"/>
        <w:rPr>
          <w:bCs/>
          <w:lang w:val="fr-FR"/>
        </w:rPr>
      </w:pPr>
      <w:r w:rsidRPr="00E02105">
        <w:rPr>
          <w:bCs/>
          <w:lang w:val="fr-FR"/>
        </w:rPr>
        <w:t>Sanctions administratives</w:t>
      </w:r>
    </w:p>
    <w:p w14:paraId="2D3E54A3" w14:textId="77777777" w:rsidR="00E02105" w:rsidRPr="00E02105" w:rsidRDefault="00E02105" w:rsidP="00883F26">
      <w:pPr>
        <w:numPr>
          <w:ilvl w:val="0"/>
          <w:numId w:val="52"/>
        </w:numPr>
        <w:jc w:val="both"/>
        <w:rPr>
          <w:bCs/>
          <w:lang w:val="fr-FR"/>
        </w:rPr>
      </w:pPr>
      <w:r w:rsidRPr="00E02105">
        <w:rPr>
          <w:bCs/>
          <w:lang w:val="fr-FR"/>
        </w:rPr>
        <w:t xml:space="preserve">Données ADN </w:t>
      </w:r>
    </w:p>
    <w:p w14:paraId="4B41C822" w14:textId="77777777" w:rsidR="00E02105" w:rsidRPr="00E02105" w:rsidRDefault="00E02105" w:rsidP="00AB72EF">
      <w:pPr>
        <w:jc w:val="both"/>
        <w:rPr>
          <w:b/>
          <w:bCs/>
          <w:lang w:val="fr-FR"/>
        </w:rPr>
      </w:pPr>
    </w:p>
    <w:p w14:paraId="35A78ECD" w14:textId="77777777" w:rsidR="00E02105" w:rsidRPr="00E02105" w:rsidRDefault="00E02105" w:rsidP="00883F26">
      <w:pPr>
        <w:numPr>
          <w:ilvl w:val="0"/>
          <w:numId w:val="45"/>
        </w:numPr>
        <w:jc w:val="both"/>
        <w:rPr>
          <w:b/>
          <w:bCs/>
          <w:u w:val="single"/>
          <w:lang w:val="fr-FR"/>
        </w:rPr>
      </w:pPr>
      <w:r w:rsidRPr="00E02105">
        <w:rPr>
          <w:b/>
          <w:bCs/>
          <w:u w:val="single"/>
          <w:lang w:val="fr-FR"/>
        </w:rPr>
        <w:lastRenderedPageBreak/>
        <w:t>Les catégories de personnes concernées (*indiquer ce qui est applicable)</w:t>
      </w:r>
    </w:p>
    <w:p w14:paraId="781E2F21" w14:textId="77777777" w:rsidR="00E02105" w:rsidRPr="00E02105" w:rsidRDefault="00E02105" w:rsidP="00AB72EF">
      <w:pPr>
        <w:jc w:val="both"/>
        <w:rPr>
          <w:b/>
          <w:bCs/>
          <w:u w:val="single"/>
          <w:lang w:val="fr-FR"/>
        </w:rPr>
      </w:pPr>
    </w:p>
    <w:p w14:paraId="3902EAF7" w14:textId="77777777" w:rsidR="00E02105" w:rsidRPr="00E02105" w:rsidRDefault="00E02105" w:rsidP="00883F26">
      <w:pPr>
        <w:numPr>
          <w:ilvl w:val="0"/>
          <w:numId w:val="46"/>
        </w:numPr>
        <w:jc w:val="both"/>
        <w:rPr>
          <w:b/>
          <w:bCs/>
          <w:lang w:val="fr-FR"/>
        </w:rPr>
      </w:pPr>
      <w:r w:rsidRPr="00E02105">
        <w:rPr>
          <w:bCs/>
          <w:lang w:val="fr-FR"/>
        </w:rPr>
        <w:t>(Potentiels)/(anciens) clients</w:t>
      </w:r>
    </w:p>
    <w:p w14:paraId="3FFCE7D0" w14:textId="77777777" w:rsidR="00E02105" w:rsidRPr="00E02105" w:rsidRDefault="00E02105" w:rsidP="00AB72EF">
      <w:pPr>
        <w:jc w:val="both"/>
        <w:rPr>
          <w:bCs/>
          <w:lang w:val="fr-FR"/>
        </w:rPr>
      </w:pPr>
      <w:r w:rsidRPr="00E02105">
        <w:rPr>
          <w:bCs/>
          <w:lang w:val="fr-FR"/>
        </w:rPr>
        <w:t>Si oui, &lt;décrivez&gt;</w:t>
      </w:r>
    </w:p>
    <w:p w14:paraId="6455E77C" w14:textId="77777777" w:rsidR="00E02105" w:rsidRPr="00E02105" w:rsidRDefault="00E02105" w:rsidP="00883F26">
      <w:pPr>
        <w:numPr>
          <w:ilvl w:val="0"/>
          <w:numId w:val="46"/>
        </w:numPr>
        <w:jc w:val="both"/>
        <w:rPr>
          <w:b/>
          <w:bCs/>
          <w:lang w:val="fr-FR"/>
        </w:rPr>
      </w:pPr>
      <w:r w:rsidRPr="00E02105">
        <w:rPr>
          <w:bCs/>
          <w:lang w:val="fr-FR"/>
        </w:rPr>
        <w:t>Candidats et (anciens) salariés, stagiaires, etc.</w:t>
      </w:r>
    </w:p>
    <w:p w14:paraId="4E9E607B" w14:textId="77777777" w:rsidR="00E02105" w:rsidRPr="00E02105" w:rsidRDefault="00E02105" w:rsidP="00AB72EF">
      <w:pPr>
        <w:jc w:val="both"/>
        <w:rPr>
          <w:bCs/>
          <w:lang w:val="fr-FR"/>
        </w:rPr>
      </w:pPr>
      <w:r w:rsidRPr="00E02105">
        <w:rPr>
          <w:bCs/>
          <w:lang w:val="fr-FR"/>
        </w:rPr>
        <w:t>Si oui, &lt;décrivez&gt;</w:t>
      </w:r>
    </w:p>
    <w:p w14:paraId="2CE81FC2" w14:textId="77777777" w:rsidR="00E02105" w:rsidRPr="00E02105" w:rsidRDefault="00E02105" w:rsidP="00883F26">
      <w:pPr>
        <w:numPr>
          <w:ilvl w:val="0"/>
          <w:numId w:val="46"/>
        </w:numPr>
        <w:jc w:val="both"/>
        <w:rPr>
          <w:b/>
          <w:bCs/>
          <w:lang w:val="fr-FR"/>
        </w:rPr>
      </w:pPr>
      <w:r w:rsidRPr="00E02105">
        <w:rPr>
          <w:bCs/>
          <w:lang w:val="fr-FR"/>
        </w:rPr>
        <w:t>(Potentiels)/(anciens) fournisseurs</w:t>
      </w:r>
    </w:p>
    <w:p w14:paraId="60171D7B" w14:textId="77777777" w:rsidR="00E02105" w:rsidRPr="00E02105" w:rsidRDefault="00E02105" w:rsidP="00AB72EF">
      <w:pPr>
        <w:jc w:val="both"/>
        <w:rPr>
          <w:bCs/>
          <w:lang w:val="fr-FR"/>
        </w:rPr>
      </w:pPr>
      <w:r w:rsidRPr="00E02105">
        <w:rPr>
          <w:bCs/>
          <w:lang w:val="fr-FR"/>
        </w:rPr>
        <w:t>Si oui, &lt;décrivez&gt;</w:t>
      </w:r>
    </w:p>
    <w:p w14:paraId="71D2E6E0" w14:textId="77777777" w:rsidR="00E02105" w:rsidRPr="00E02105" w:rsidRDefault="00E02105" w:rsidP="00883F26">
      <w:pPr>
        <w:numPr>
          <w:ilvl w:val="0"/>
          <w:numId w:val="46"/>
        </w:numPr>
        <w:jc w:val="both"/>
        <w:rPr>
          <w:b/>
          <w:bCs/>
          <w:lang w:val="fr-FR"/>
        </w:rPr>
      </w:pPr>
      <w:r w:rsidRPr="00E02105">
        <w:rPr>
          <w:bCs/>
          <w:lang w:val="fr-FR"/>
        </w:rPr>
        <w:t xml:space="preserve"> (Potentiels)/ (anciens) partenaires (d’affaires)</w:t>
      </w:r>
    </w:p>
    <w:p w14:paraId="42F00E7E" w14:textId="77777777" w:rsidR="00E02105" w:rsidRPr="00E02105" w:rsidRDefault="00E02105" w:rsidP="00AB72EF">
      <w:pPr>
        <w:jc w:val="both"/>
        <w:rPr>
          <w:bCs/>
          <w:lang w:val="fr-FR"/>
        </w:rPr>
      </w:pPr>
      <w:r w:rsidRPr="00E02105">
        <w:rPr>
          <w:bCs/>
          <w:lang w:val="fr-FR"/>
        </w:rPr>
        <w:t>Si oui, &lt;décrivez&gt;</w:t>
      </w:r>
    </w:p>
    <w:p w14:paraId="0E68E001" w14:textId="77777777" w:rsidR="00E02105" w:rsidRPr="00E02105" w:rsidRDefault="00E02105" w:rsidP="00883F26">
      <w:pPr>
        <w:numPr>
          <w:ilvl w:val="0"/>
          <w:numId w:val="46"/>
        </w:numPr>
        <w:jc w:val="both"/>
        <w:rPr>
          <w:bCs/>
          <w:lang w:val="fr-FR"/>
        </w:rPr>
      </w:pPr>
      <w:r w:rsidRPr="00E02105">
        <w:rPr>
          <w:bCs/>
          <w:lang w:val="fr-FR"/>
        </w:rPr>
        <w:t>Autre catégorie</w:t>
      </w:r>
    </w:p>
    <w:p w14:paraId="68662CE0" w14:textId="77777777" w:rsidR="00E02105" w:rsidRPr="00E02105" w:rsidRDefault="00E02105" w:rsidP="00AB72EF">
      <w:pPr>
        <w:jc w:val="both"/>
        <w:rPr>
          <w:bCs/>
          <w:lang w:val="fr-FR"/>
        </w:rPr>
      </w:pPr>
      <w:r w:rsidRPr="00E02105">
        <w:rPr>
          <w:bCs/>
          <w:lang w:val="fr-FR"/>
        </w:rPr>
        <w:t>Si oui, &lt;décrivez&gt;</w:t>
      </w:r>
    </w:p>
    <w:p w14:paraId="1B9F229A" w14:textId="77777777" w:rsidR="00E02105" w:rsidRPr="00E02105" w:rsidRDefault="00E02105" w:rsidP="00883F26">
      <w:pPr>
        <w:numPr>
          <w:ilvl w:val="0"/>
          <w:numId w:val="45"/>
        </w:numPr>
        <w:jc w:val="both"/>
        <w:rPr>
          <w:b/>
          <w:bCs/>
          <w:lang w:val="fr-FR"/>
        </w:rPr>
      </w:pPr>
      <w:r w:rsidRPr="00E02105">
        <w:rPr>
          <w:b/>
          <w:bCs/>
          <w:lang w:val="fr-FR"/>
        </w:rPr>
        <w:t>L’ampleur des traitements (nombre d’enregistrements/nombre de personnes concernées)</w:t>
      </w:r>
    </w:p>
    <w:p w14:paraId="50BD7D63" w14:textId="77777777" w:rsidR="00E02105" w:rsidRPr="00E02105" w:rsidRDefault="00E02105" w:rsidP="00AB72EF">
      <w:pPr>
        <w:jc w:val="both"/>
        <w:rPr>
          <w:bCs/>
          <w:lang w:val="fr-FR"/>
        </w:rPr>
      </w:pPr>
      <w:r w:rsidRPr="00E02105">
        <w:rPr>
          <w:bCs/>
          <w:lang w:val="fr-FR"/>
        </w:rPr>
        <w:t>&lt;Décrivez&gt;</w:t>
      </w:r>
    </w:p>
    <w:p w14:paraId="207A8386" w14:textId="77777777" w:rsidR="00E02105" w:rsidRPr="00E02105" w:rsidRDefault="00E02105" w:rsidP="00883F26">
      <w:pPr>
        <w:numPr>
          <w:ilvl w:val="0"/>
          <w:numId w:val="45"/>
        </w:numPr>
        <w:jc w:val="both"/>
        <w:rPr>
          <w:b/>
          <w:bCs/>
          <w:lang w:val="fr-FR"/>
        </w:rPr>
      </w:pPr>
      <w:r w:rsidRPr="00E02105">
        <w:rPr>
          <w:b/>
          <w:bCs/>
          <w:lang w:val="fr-FR"/>
        </w:rPr>
        <w:t>Les périodes d'utilisation et de conservation des (différentes catégories de) données personnelles :</w:t>
      </w:r>
    </w:p>
    <w:p w14:paraId="051A419E" w14:textId="77777777" w:rsidR="00E02105" w:rsidRPr="00E02105" w:rsidRDefault="00E02105" w:rsidP="00AB72EF">
      <w:pPr>
        <w:jc w:val="both"/>
        <w:rPr>
          <w:bCs/>
          <w:lang w:val="fr-FR"/>
        </w:rPr>
      </w:pPr>
      <w:r w:rsidRPr="00E02105">
        <w:rPr>
          <w:bCs/>
          <w:lang w:val="fr-FR"/>
        </w:rPr>
        <w:t>&lt;Décrivez&gt;</w:t>
      </w:r>
    </w:p>
    <w:p w14:paraId="68B18089" w14:textId="77777777" w:rsidR="00E02105" w:rsidRPr="00E02105" w:rsidRDefault="00E02105" w:rsidP="00883F26">
      <w:pPr>
        <w:numPr>
          <w:ilvl w:val="0"/>
          <w:numId w:val="45"/>
        </w:numPr>
        <w:jc w:val="both"/>
        <w:rPr>
          <w:b/>
          <w:bCs/>
          <w:lang w:val="fr-FR"/>
        </w:rPr>
      </w:pPr>
      <w:r w:rsidRPr="00E02105">
        <w:rPr>
          <w:b/>
          <w:bCs/>
          <w:lang w:val="fr-FR"/>
        </w:rPr>
        <w:t>Lieu du traitement :</w:t>
      </w:r>
    </w:p>
    <w:p w14:paraId="2CEEE829" w14:textId="77777777" w:rsidR="00E02105" w:rsidRPr="00E02105" w:rsidRDefault="00E02105" w:rsidP="00AB72EF">
      <w:pPr>
        <w:jc w:val="both"/>
        <w:rPr>
          <w:bCs/>
          <w:lang w:val="fr-FR"/>
        </w:rPr>
      </w:pPr>
      <w:r w:rsidRPr="00E02105">
        <w:rPr>
          <w:bCs/>
          <w:lang w:val="fr-FR"/>
        </w:rPr>
        <w:t>&lt;Décrivez&gt;</w:t>
      </w:r>
    </w:p>
    <w:p w14:paraId="006950F6" w14:textId="77777777" w:rsidR="00E02105" w:rsidRPr="00E02105" w:rsidRDefault="00E02105" w:rsidP="00AB72EF">
      <w:pPr>
        <w:jc w:val="both"/>
        <w:rPr>
          <w:bCs/>
          <w:lang w:val="fr-FR"/>
        </w:rPr>
      </w:pPr>
      <w:r w:rsidRPr="00E02105">
        <w:rPr>
          <w:bCs/>
          <w:lang w:val="fr-FR"/>
        </w:rPr>
        <w:t>Si le traitement a lieu en dehors de l’EEE, veuillez préciser les garanties appropriées mises en place</w:t>
      </w:r>
    </w:p>
    <w:p w14:paraId="635395C0" w14:textId="77777777" w:rsidR="00E02105" w:rsidRPr="00E02105" w:rsidRDefault="00E02105" w:rsidP="00AB72EF">
      <w:pPr>
        <w:jc w:val="both"/>
        <w:rPr>
          <w:bCs/>
          <w:lang w:val="fr-FR"/>
        </w:rPr>
      </w:pPr>
    </w:p>
    <w:p w14:paraId="18A4E349" w14:textId="77777777" w:rsidR="00E02105" w:rsidRPr="00E02105" w:rsidRDefault="00E02105" w:rsidP="00AB72EF">
      <w:pPr>
        <w:jc w:val="both"/>
        <w:rPr>
          <w:bCs/>
          <w:lang w:val="fr-FR"/>
        </w:rPr>
      </w:pPr>
      <w:r w:rsidRPr="00E02105">
        <w:rPr>
          <w:bCs/>
          <w:lang w:val="fr-FR"/>
        </w:rPr>
        <w:t>&lt;Décrivez&gt;</w:t>
      </w:r>
    </w:p>
    <w:p w14:paraId="6889A8FA" w14:textId="77777777" w:rsidR="00E02105" w:rsidRPr="00E02105" w:rsidRDefault="00E02105" w:rsidP="00883F26">
      <w:pPr>
        <w:numPr>
          <w:ilvl w:val="0"/>
          <w:numId w:val="45"/>
        </w:numPr>
        <w:jc w:val="both"/>
        <w:rPr>
          <w:b/>
          <w:bCs/>
          <w:lang w:val="fr-FR"/>
        </w:rPr>
      </w:pPr>
      <w:r w:rsidRPr="00E02105">
        <w:rPr>
          <w:b/>
          <w:bCs/>
          <w:lang w:val="fr-FR"/>
        </w:rPr>
        <w:t>Engagement des sous-traitants subséquents suivants :</w:t>
      </w:r>
    </w:p>
    <w:p w14:paraId="04246F71" w14:textId="77777777" w:rsidR="00E02105" w:rsidRPr="00E02105" w:rsidRDefault="00E02105" w:rsidP="00AB72EF">
      <w:pPr>
        <w:jc w:val="both"/>
        <w:rPr>
          <w:b/>
          <w:bCs/>
          <w:lang w:val="fr-FR"/>
        </w:rPr>
      </w:pPr>
    </w:p>
    <w:p w14:paraId="04D3F5C1" w14:textId="77777777" w:rsidR="00E02105" w:rsidRPr="00E02105" w:rsidRDefault="00E02105" w:rsidP="00AB72EF">
      <w:pPr>
        <w:jc w:val="both"/>
        <w:rPr>
          <w:b/>
          <w:bCs/>
          <w:lang w:val="fr-FR"/>
        </w:rPr>
      </w:pPr>
      <w:r w:rsidRPr="00E02105">
        <w:rPr>
          <w:bCs/>
          <w:lang w:val="fr-FR"/>
        </w:rPr>
        <w:t>&lt;Décrivez&gt;</w:t>
      </w:r>
    </w:p>
    <w:p w14:paraId="3A113C8B" w14:textId="77777777" w:rsidR="00E02105" w:rsidRPr="00E02105" w:rsidRDefault="00E02105" w:rsidP="00883F26">
      <w:pPr>
        <w:numPr>
          <w:ilvl w:val="0"/>
          <w:numId w:val="45"/>
        </w:numPr>
        <w:jc w:val="both"/>
        <w:rPr>
          <w:b/>
          <w:bCs/>
          <w:lang w:val="fr-FR"/>
        </w:rPr>
      </w:pPr>
      <w:r w:rsidRPr="00E02105">
        <w:rPr>
          <w:b/>
          <w:bCs/>
          <w:lang w:val="fr-FR"/>
        </w:rPr>
        <w:lastRenderedPageBreak/>
        <w:t xml:space="preserve">Coordonnées de la personne de contact responsable chez le responsable du traitement </w:t>
      </w:r>
    </w:p>
    <w:p w14:paraId="424C6FD8" w14:textId="77777777" w:rsidR="00E02105" w:rsidRPr="00E02105" w:rsidRDefault="00E02105" w:rsidP="00AB72EF">
      <w:pPr>
        <w:jc w:val="both"/>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E02105" w:rsidRPr="00E02105" w14:paraId="7064F2E4" w14:textId="77777777" w:rsidTr="001478F6">
        <w:tc>
          <w:tcPr>
            <w:tcW w:w="4531" w:type="dxa"/>
          </w:tcPr>
          <w:p w14:paraId="096B9906" w14:textId="77777777" w:rsidR="00E02105" w:rsidRPr="00E02105" w:rsidRDefault="00E02105" w:rsidP="00AB72EF">
            <w:pPr>
              <w:jc w:val="both"/>
              <w:rPr>
                <w:bCs/>
                <w:lang w:val="fr-FR"/>
              </w:rPr>
            </w:pPr>
            <w:r w:rsidRPr="00E02105">
              <w:rPr>
                <w:bCs/>
                <w:lang w:val="fr-FR"/>
              </w:rPr>
              <w:t>Nom :</w:t>
            </w:r>
          </w:p>
        </w:tc>
        <w:tc>
          <w:tcPr>
            <w:tcW w:w="4531" w:type="dxa"/>
          </w:tcPr>
          <w:p w14:paraId="7FDA2FB3" w14:textId="77777777" w:rsidR="00E02105" w:rsidRPr="00E02105" w:rsidRDefault="00E02105" w:rsidP="00AB72EF">
            <w:pPr>
              <w:jc w:val="both"/>
              <w:rPr>
                <w:bCs/>
                <w:lang w:val="fr-FR"/>
              </w:rPr>
            </w:pPr>
          </w:p>
        </w:tc>
      </w:tr>
      <w:tr w:rsidR="00E02105" w:rsidRPr="00E02105" w14:paraId="1008A4F8" w14:textId="77777777" w:rsidTr="001478F6">
        <w:tc>
          <w:tcPr>
            <w:tcW w:w="4531" w:type="dxa"/>
          </w:tcPr>
          <w:p w14:paraId="6BC7013F" w14:textId="77777777" w:rsidR="00E02105" w:rsidRPr="00E02105" w:rsidRDefault="00E02105" w:rsidP="00AB72EF">
            <w:pPr>
              <w:jc w:val="both"/>
              <w:rPr>
                <w:bCs/>
                <w:lang w:val="fr-FR"/>
              </w:rPr>
            </w:pPr>
            <w:r w:rsidRPr="00E02105">
              <w:rPr>
                <w:bCs/>
                <w:lang w:val="fr-FR"/>
              </w:rPr>
              <w:t>Titre :</w:t>
            </w:r>
          </w:p>
        </w:tc>
        <w:tc>
          <w:tcPr>
            <w:tcW w:w="4531" w:type="dxa"/>
          </w:tcPr>
          <w:p w14:paraId="4C87C7CB" w14:textId="77777777" w:rsidR="00E02105" w:rsidRPr="00E02105" w:rsidRDefault="00E02105" w:rsidP="00AB72EF">
            <w:pPr>
              <w:jc w:val="both"/>
              <w:rPr>
                <w:bCs/>
                <w:lang w:val="fr-FR"/>
              </w:rPr>
            </w:pPr>
          </w:p>
        </w:tc>
      </w:tr>
      <w:tr w:rsidR="00E02105" w:rsidRPr="00E02105" w14:paraId="0C0475B0" w14:textId="77777777" w:rsidTr="001478F6">
        <w:trPr>
          <w:trHeight w:val="70"/>
        </w:trPr>
        <w:tc>
          <w:tcPr>
            <w:tcW w:w="4531" w:type="dxa"/>
          </w:tcPr>
          <w:p w14:paraId="36AD78FD" w14:textId="77777777" w:rsidR="00E02105" w:rsidRPr="00E02105" w:rsidRDefault="00E02105" w:rsidP="00AB72EF">
            <w:pPr>
              <w:jc w:val="both"/>
              <w:rPr>
                <w:bCs/>
                <w:lang w:val="fr-FR"/>
              </w:rPr>
            </w:pPr>
            <w:r w:rsidRPr="00E02105">
              <w:rPr>
                <w:bCs/>
                <w:lang w:val="fr-FR"/>
              </w:rPr>
              <w:t>Numéro de téléphone :</w:t>
            </w:r>
          </w:p>
        </w:tc>
        <w:tc>
          <w:tcPr>
            <w:tcW w:w="4531" w:type="dxa"/>
          </w:tcPr>
          <w:p w14:paraId="380752E9" w14:textId="77777777" w:rsidR="00E02105" w:rsidRPr="00E02105" w:rsidRDefault="00E02105" w:rsidP="00AB72EF">
            <w:pPr>
              <w:jc w:val="both"/>
              <w:rPr>
                <w:bCs/>
                <w:lang w:val="fr-FR"/>
              </w:rPr>
            </w:pPr>
          </w:p>
        </w:tc>
      </w:tr>
      <w:tr w:rsidR="00E02105" w:rsidRPr="00E02105" w14:paraId="1E1D30E9" w14:textId="77777777" w:rsidTr="001478F6">
        <w:tc>
          <w:tcPr>
            <w:tcW w:w="4531" w:type="dxa"/>
          </w:tcPr>
          <w:p w14:paraId="22238787" w14:textId="77777777" w:rsidR="00E02105" w:rsidRPr="00E02105" w:rsidRDefault="00E02105" w:rsidP="00AB72EF">
            <w:pPr>
              <w:jc w:val="both"/>
              <w:rPr>
                <w:bCs/>
                <w:lang w:val="fr-FR"/>
              </w:rPr>
            </w:pPr>
            <w:proofErr w:type="gramStart"/>
            <w:r w:rsidRPr="00E02105">
              <w:rPr>
                <w:bCs/>
                <w:lang w:val="fr-FR"/>
              </w:rPr>
              <w:t>E-mail</w:t>
            </w:r>
            <w:proofErr w:type="gramEnd"/>
            <w:r w:rsidRPr="00E02105">
              <w:rPr>
                <w:bCs/>
                <w:lang w:val="fr-FR"/>
              </w:rPr>
              <w:t xml:space="preserve"> :</w:t>
            </w:r>
          </w:p>
        </w:tc>
        <w:tc>
          <w:tcPr>
            <w:tcW w:w="4531" w:type="dxa"/>
          </w:tcPr>
          <w:p w14:paraId="48130E6C" w14:textId="77777777" w:rsidR="00E02105" w:rsidRPr="00E02105" w:rsidRDefault="00E02105" w:rsidP="00AB72EF">
            <w:pPr>
              <w:jc w:val="both"/>
              <w:rPr>
                <w:bCs/>
                <w:lang w:val="fr-FR"/>
              </w:rPr>
            </w:pPr>
          </w:p>
        </w:tc>
      </w:tr>
      <w:tr w:rsidR="00E02105" w:rsidRPr="00E02105" w14:paraId="0E466BC6" w14:textId="77777777" w:rsidTr="001478F6">
        <w:tc>
          <w:tcPr>
            <w:tcW w:w="9062" w:type="dxa"/>
            <w:gridSpan w:val="2"/>
          </w:tcPr>
          <w:p w14:paraId="60EA0ECB" w14:textId="77777777" w:rsidR="00E02105" w:rsidRPr="00E02105" w:rsidRDefault="00E02105" w:rsidP="00AB72EF">
            <w:pPr>
              <w:jc w:val="both"/>
              <w:rPr>
                <w:bCs/>
                <w:lang w:val="fr-FR"/>
              </w:rPr>
            </w:pPr>
          </w:p>
        </w:tc>
      </w:tr>
      <w:tr w:rsidR="00E02105" w:rsidRPr="00E02105" w14:paraId="621FE153" w14:textId="77777777" w:rsidTr="001478F6">
        <w:tc>
          <w:tcPr>
            <w:tcW w:w="4531" w:type="dxa"/>
          </w:tcPr>
          <w:p w14:paraId="3EA13F3B" w14:textId="77777777" w:rsidR="00E02105" w:rsidRPr="00E02105" w:rsidRDefault="00E02105" w:rsidP="00AB72EF">
            <w:pPr>
              <w:jc w:val="both"/>
              <w:rPr>
                <w:bCs/>
                <w:lang w:val="fr-FR"/>
              </w:rPr>
            </w:pPr>
            <w:r w:rsidRPr="00E02105">
              <w:rPr>
                <w:bCs/>
                <w:lang w:val="fr-FR"/>
              </w:rPr>
              <w:t>Nom :</w:t>
            </w:r>
            <w:r w:rsidRPr="00E02105">
              <w:rPr>
                <w:bCs/>
                <w:vertAlign w:val="superscript"/>
                <w:lang w:val="fr-FR"/>
              </w:rPr>
              <w:footnoteReference w:id="11"/>
            </w:r>
          </w:p>
        </w:tc>
        <w:tc>
          <w:tcPr>
            <w:tcW w:w="4531" w:type="dxa"/>
          </w:tcPr>
          <w:p w14:paraId="4B038C08" w14:textId="77777777" w:rsidR="00E02105" w:rsidRPr="00E02105" w:rsidRDefault="00E02105" w:rsidP="00AB72EF">
            <w:pPr>
              <w:jc w:val="both"/>
              <w:rPr>
                <w:bCs/>
                <w:lang w:val="fr-FR"/>
              </w:rPr>
            </w:pPr>
          </w:p>
        </w:tc>
      </w:tr>
      <w:tr w:rsidR="00E02105" w:rsidRPr="00E02105" w14:paraId="318BFB68" w14:textId="77777777" w:rsidTr="001478F6">
        <w:tc>
          <w:tcPr>
            <w:tcW w:w="4531" w:type="dxa"/>
          </w:tcPr>
          <w:p w14:paraId="7C1425DC" w14:textId="77777777" w:rsidR="00E02105" w:rsidRPr="00E02105" w:rsidRDefault="00E02105" w:rsidP="00AB72EF">
            <w:pPr>
              <w:jc w:val="both"/>
              <w:rPr>
                <w:bCs/>
                <w:lang w:val="fr-FR"/>
              </w:rPr>
            </w:pPr>
            <w:r w:rsidRPr="00E02105">
              <w:rPr>
                <w:bCs/>
                <w:lang w:val="fr-FR"/>
              </w:rPr>
              <w:t>Titre :</w:t>
            </w:r>
          </w:p>
        </w:tc>
        <w:tc>
          <w:tcPr>
            <w:tcW w:w="4531" w:type="dxa"/>
          </w:tcPr>
          <w:p w14:paraId="2BFD5AAA" w14:textId="77777777" w:rsidR="00E02105" w:rsidRPr="00E02105" w:rsidRDefault="00E02105" w:rsidP="00AB72EF">
            <w:pPr>
              <w:jc w:val="both"/>
              <w:rPr>
                <w:bCs/>
                <w:lang w:val="fr-FR"/>
              </w:rPr>
            </w:pPr>
          </w:p>
        </w:tc>
      </w:tr>
      <w:tr w:rsidR="00E02105" w:rsidRPr="00E02105" w14:paraId="3AD94403" w14:textId="77777777" w:rsidTr="001478F6">
        <w:tc>
          <w:tcPr>
            <w:tcW w:w="4531" w:type="dxa"/>
          </w:tcPr>
          <w:p w14:paraId="6238A1D7" w14:textId="77777777" w:rsidR="00E02105" w:rsidRPr="00E02105" w:rsidRDefault="00E02105" w:rsidP="00AB72EF">
            <w:pPr>
              <w:jc w:val="both"/>
              <w:rPr>
                <w:bCs/>
                <w:lang w:val="fr-FR"/>
              </w:rPr>
            </w:pPr>
            <w:r w:rsidRPr="00E02105">
              <w:rPr>
                <w:bCs/>
                <w:lang w:val="fr-FR"/>
              </w:rPr>
              <w:t>Numéro de téléphone :</w:t>
            </w:r>
          </w:p>
        </w:tc>
        <w:tc>
          <w:tcPr>
            <w:tcW w:w="4531" w:type="dxa"/>
          </w:tcPr>
          <w:p w14:paraId="31A5A5E0" w14:textId="77777777" w:rsidR="00E02105" w:rsidRPr="00E02105" w:rsidRDefault="00E02105" w:rsidP="00AB72EF">
            <w:pPr>
              <w:jc w:val="both"/>
              <w:rPr>
                <w:bCs/>
                <w:lang w:val="fr-FR"/>
              </w:rPr>
            </w:pPr>
          </w:p>
        </w:tc>
      </w:tr>
      <w:tr w:rsidR="00E02105" w:rsidRPr="00E02105" w14:paraId="3882CF2E" w14:textId="77777777" w:rsidTr="001478F6">
        <w:tc>
          <w:tcPr>
            <w:tcW w:w="4531" w:type="dxa"/>
          </w:tcPr>
          <w:p w14:paraId="3C13056D" w14:textId="77777777" w:rsidR="00E02105" w:rsidRPr="00E02105" w:rsidRDefault="00E02105" w:rsidP="00AB72EF">
            <w:pPr>
              <w:jc w:val="both"/>
              <w:rPr>
                <w:bCs/>
                <w:lang w:val="fr-FR"/>
              </w:rPr>
            </w:pPr>
            <w:proofErr w:type="gramStart"/>
            <w:r w:rsidRPr="00E02105">
              <w:rPr>
                <w:bCs/>
                <w:lang w:val="fr-FR"/>
              </w:rPr>
              <w:t>E-mail</w:t>
            </w:r>
            <w:proofErr w:type="gramEnd"/>
            <w:r w:rsidRPr="00E02105">
              <w:rPr>
                <w:bCs/>
                <w:lang w:val="fr-FR"/>
              </w:rPr>
              <w:t xml:space="preserve"> :</w:t>
            </w:r>
          </w:p>
        </w:tc>
        <w:tc>
          <w:tcPr>
            <w:tcW w:w="4531" w:type="dxa"/>
          </w:tcPr>
          <w:p w14:paraId="40C3F460" w14:textId="77777777" w:rsidR="00E02105" w:rsidRPr="00E02105" w:rsidRDefault="00E02105" w:rsidP="00AB72EF">
            <w:pPr>
              <w:jc w:val="both"/>
              <w:rPr>
                <w:bCs/>
                <w:lang w:val="fr-FR"/>
              </w:rPr>
            </w:pPr>
          </w:p>
        </w:tc>
      </w:tr>
    </w:tbl>
    <w:p w14:paraId="0D52FC6B" w14:textId="77777777" w:rsidR="00E02105" w:rsidRPr="00E02105" w:rsidRDefault="00E02105" w:rsidP="00AB72EF">
      <w:pPr>
        <w:jc w:val="both"/>
        <w:rPr>
          <w:b/>
          <w:bCs/>
          <w:lang w:val="fr-FR"/>
        </w:rPr>
      </w:pPr>
    </w:p>
    <w:p w14:paraId="43AA4D24" w14:textId="77777777" w:rsidR="00E02105" w:rsidRPr="00E02105" w:rsidRDefault="00E02105" w:rsidP="00883F26">
      <w:pPr>
        <w:numPr>
          <w:ilvl w:val="0"/>
          <w:numId w:val="45"/>
        </w:numPr>
        <w:jc w:val="both"/>
        <w:rPr>
          <w:b/>
          <w:bCs/>
          <w:lang w:val="fr-FR"/>
        </w:rPr>
      </w:pPr>
      <w:r w:rsidRPr="00E02105">
        <w:rPr>
          <w:b/>
          <w:bCs/>
          <w:lang w:val="fr-FR"/>
        </w:rPr>
        <w:t xml:space="preserve">Coordonnées de la personne de contact responsable chez le sous-traitant : </w:t>
      </w:r>
      <w:r w:rsidRPr="00E02105">
        <w:rPr>
          <w:b/>
          <w:bCs/>
          <w:lang w:val="fr-FR"/>
        </w:rPr>
        <w:tab/>
      </w:r>
    </w:p>
    <w:p w14:paraId="775E47B9" w14:textId="77777777" w:rsidR="00E02105" w:rsidRPr="00E02105" w:rsidRDefault="00E02105" w:rsidP="00AB72EF">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3901"/>
      </w:tblGrid>
      <w:tr w:rsidR="00E02105" w:rsidRPr="00E02105" w14:paraId="194DE5EC" w14:textId="77777777" w:rsidTr="001478F6">
        <w:tc>
          <w:tcPr>
            <w:tcW w:w="4531" w:type="dxa"/>
          </w:tcPr>
          <w:p w14:paraId="76F288C1" w14:textId="77777777" w:rsidR="00E02105" w:rsidRPr="00E02105" w:rsidRDefault="00E02105" w:rsidP="00AB72EF">
            <w:pPr>
              <w:jc w:val="both"/>
              <w:rPr>
                <w:bCs/>
                <w:lang w:val="fr-FR"/>
              </w:rPr>
            </w:pPr>
            <w:r w:rsidRPr="00E02105">
              <w:rPr>
                <w:bCs/>
                <w:lang w:val="fr-FR"/>
              </w:rPr>
              <w:t>Nom :</w:t>
            </w:r>
          </w:p>
        </w:tc>
        <w:tc>
          <w:tcPr>
            <w:tcW w:w="4531" w:type="dxa"/>
          </w:tcPr>
          <w:p w14:paraId="51753A64" w14:textId="77777777" w:rsidR="00E02105" w:rsidRPr="00E02105" w:rsidRDefault="00E02105" w:rsidP="00AB72EF">
            <w:pPr>
              <w:jc w:val="both"/>
              <w:rPr>
                <w:bCs/>
                <w:lang w:val="fr-FR"/>
              </w:rPr>
            </w:pPr>
          </w:p>
        </w:tc>
      </w:tr>
      <w:tr w:rsidR="00E02105" w:rsidRPr="00E02105" w14:paraId="2E93F65C" w14:textId="77777777" w:rsidTr="001478F6">
        <w:tc>
          <w:tcPr>
            <w:tcW w:w="4531" w:type="dxa"/>
          </w:tcPr>
          <w:p w14:paraId="5C7A4F2C" w14:textId="77777777" w:rsidR="00E02105" w:rsidRPr="00E02105" w:rsidRDefault="00E02105" w:rsidP="00AB72EF">
            <w:pPr>
              <w:jc w:val="both"/>
              <w:rPr>
                <w:bCs/>
                <w:lang w:val="fr-FR"/>
              </w:rPr>
            </w:pPr>
            <w:r w:rsidRPr="00E02105">
              <w:rPr>
                <w:bCs/>
                <w:lang w:val="fr-FR"/>
              </w:rPr>
              <w:t>Titre :</w:t>
            </w:r>
          </w:p>
        </w:tc>
        <w:tc>
          <w:tcPr>
            <w:tcW w:w="4531" w:type="dxa"/>
          </w:tcPr>
          <w:p w14:paraId="5B3C2CEA" w14:textId="77777777" w:rsidR="00E02105" w:rsidRPr="00E02105" w:rsidRDefault="00E02105" w:rsidP="00AB72EF">
            <w:pPr>
              <w:jc w:val="both"/>
              <w:rPr>
                <w:bCs/>
                <w:lang w:val="fr-FR"/>
              </w:rPr>
            </w:pPr>
          </w:p>
        </w:tc>
      </w:tr>
      <w:tr w:rsidR="00E02105" w:rsidRPr="00E02105" w14:paraId="66FA1FCF" w14:textId="77777777" w:rsidTr="001478F6">
        <w:trPr>
          <w:trHeight w:val="70"/>
        </w:trPr>
        <w:tc>
          <w:tcPr>
            <w:tcW w:w="4531" w:type="dxa"/>
          </w:tcPr>
          <w:p w14:paraId="7D5EE9BB" w14:textId="77777777" w:rsidR="00E02105" w:rsidRPr="00E02105" w:rsidRDefault="00E02105" w:rsidP="00AB72EF">
            <w:pPr>
              <w:jc w:val="both"/>
              <w:rPr>
                <w:bCs/>
                <w:lang w:val="fr-FR"/>
              </w:rPr>
            </w:pPr>
            <w:r w:rsidRPr="00E02105">
              <w:rPr>
                <w:bCs/>
                <w:lang w:val="fr-FR"/>
              </w:rPr>
              <w:t>Numéro de téléphone :</w:t>
            </w:r>
          </w:p>
        </w:tc>
        <w:tc>
          <w:tcPr>
            <w:tcW w:w="4531" w:type="dxa"/>
          </w:tcPr>
          <w:p w14:paraId="3D39A19F" w14:textId="77777777" w:rsidR="00E02105" w:rsidRPr="00E02105" w:rsidRDefault="00E02105" w:rsidP="00AB72EF">
            <w:pPr>
              <w:jc w:val="both"/>
              <w:rPr>
                <w:bCs/>
                <w:lang w:val="fr-FR"/>
              </w:rPr>
            </w:pPr>
          </w:p>
        </w:tc>
      </w:tr>
      <w:tr w:rsidR="00E02105" w:rsidRPr="00E02105" w14:paraId="44594369" w14:textId="77777777" w:rsidTr="001478F6">
        <w:tc>
          <w:tcPr>
            <w:tcW w:w="4531" w:type="dxa"/>
          </w:tcPr>
          <w:p w14:paraId="24A33A3E" w14:textId="77777777" w:rsidR="00E02105" w:rsidRPr="00E02105" w:rsidRDefault="00E02105" w:rsidP="00AB72EF">
            <w:pPr>
              <w:jc w:val="both"/>
              <w:rPr>
                <w:bCs/>
                <w:lang w:val="fr-FR"/>
              </w:rPr>
            </w:pPr>
            <w:proofErr w:type="gramStart"/>
            <w:r w:rsidRPr="00E02105">
              <w:rPr>
                <w:bCs/>
                <w:lang w:val="fr-FR"/>
              </w:rPr>
              <w:t>E-mail</w:t>
            </w:r>
            <w:proofErr w:type="gramEnd"/>
            <w:r w:rsidRPr="00E02105">
              <w:rPr>
                <w:bCs/>
                <w:lang w:val="fr-FR"/>
              </w:rPr>
              <w:t xml:space="preserve"> :</w:t>
            </w:r>
          </w:p>
        </w:tc>
        <w:tc>
          <w:tcPr>
            <w:tcW w:w="4531" w:type="dxa"/>
          </w:tcPr>
          <w:p w14:paraId="24FE2189" w14:textId="77777777" w:rsidR="00E02105" w:rsidRPr="00E02105" w:rsidRDefault="00E02105" w:rsidP="00AB72EF">
            <w:pPr>
              <w:jc w:val="both"/>
              <w:rPr>
                <w:bCs/>
                <w:lang w:val="fr-FR"/>
              </w:rPr>
            </w:pPr>
          </w:p>
        </w:tc>
      </w:tr>
      <w:tr w:rsidR="00E02105" w:rsidRPr="00E02105" w14:paraId="3F64DB0C" w14:textId="77777777" w:rsidTr="001478F6">
        <w:tc>
          <w:tcPr>
            <w:tcW w:w="9062" w:type="dxa"/>
            <w:gridSpan w:val="2"/>
          </w:tcPr>
          <w:p w14:paraId="2F7BE74A" w14:textId="77777777" w:rsidR="00E02105" w:rsidRPr="00E02105" w:rsidRDefault="00E02105" w:rsidP="00AB72EF">
            <w:pPr>
              <w:jc w:val="both"/>
              <w:rPr>
                <w:bCs/>
                <w:lang w:val="fr-FR"/>
              </w:rPr>
            </w:pPr>
          </w:p>
        </w:tc>
      </w:tr>
      <w:tr w:rsidR="00E02105" w:rsidRPr="00E02105" w14:paraId="069A3C64" w14:textId="77777777" w:rsidTr="001478F6">
        <w:tc>
          <w:tcPr>
            <w:tcW w:w="4531" w:type="dxa"/>
          </w:tcPr>
          <w:p w14:paraId="1B343B0C" w14:textId="77777777" w:rsidR="00E02105" w:rsidRPr="00E02105" w:rsidRDefault="00E02105" w:rsidP="00AB72EF">
            <w:pPr>
              <w:jc w:val="both"/>
              <w:rPr>
                <w:bCs/>
                <w:lang w:val="fr-FR"/>
              </w:rPr>
            </w:pPr>
            <w:r w:rsidRPr="00E02105">
              <w:rPr>
                <w:bCs/>
                <w:lang w:val="fr-FR"/>
              </w:rPr>
              <w:t>Nom :</w:t>
            </w:r>
          </w:p>
        </w:tc>
        <w:tc>
          <w:tcPr>
            <w:tcW w:w="4531" w:type="dxa"/>
          </w:tcPr>
          <w:p w14:paraId="3DC9ED1D" w14:textId="77777777" w:rsidR="00E02105" w:rsidRPr="00E02105" w:rsidRDefault="00E02105" w:rsidP="00AB72EF">
            <w:pPr>
              <w:jc w:val="both"/>
              <w:rPr>
                <w:bCs/>
                <w:lang w:val="fr-FR"/>
              </w:rPr>
            </w:pPr>
          </w:p>
        </w:tc>
      </w:tr>
      <w:tr w:rsidR="00E02105" w:rsidRPr="00E02105" w14:paraId="0E950BED" w14:textId="77777777" w:rsidTr="001478F6">
        <w:tc>
          <w:tcPr>
            <w:tcW w:w="4531" w:type="dxa"/>
          </w:tcPr>
          <w:p w14:paraId="660B8D69" w14:textId="77777777" w:rsidR="00E02105" w:rsidRPr="00E02105" w:rsidRDefault="00E02105" w:rsidP="00AB72EF">
            <w:pPr>
              <w:jc w:val="both"/>
              <w:rPr>
                <w:bCs/>
                <w:lang w:val="fr-FR"/>
              </w:rPr>
            </w:pPr>
            <w:r w:rsidRPr="00E02105">
              <w:rPr>
                <w:bCs/>
                <w:lang w:val="fr-FR"/>
              </w:rPr>
              <w:t>Titre :</w:t>
            </w:r>
          </w:p>
        </w:tc>
        <w:tc>
          <w:tcPr>
            <w:tcW w:w="4531" w:type="dxa"/>
          </w:tcPr>
          <w:p w14:paraId="643CE11D" w14:textId="77777777" w:rsidR="00E02105" w:rsidRPr="00E02105" w:rsidRDefault="00E02105" w:rsidP="00AB72EF">
            <w:pPr>
              <w:jc w:val="both"/>
              <w:rPr>
                <w:bCs/>
                <w:lang w:val="fr-FR"/>
              </w:rPr>
            </w:pPr>
          </w:p>
        </w:tc>
      </w:tr>
      <w:tr w:rsidR="00E02105" w:rsidRPr="00E02105" w14:paraId="2ECC45BB" w14:textId="77777777" w:rsidTr="001478F6">
        <w:tc>
          <w:tcPr>
            <w:tcW w:w="4531" w:type="dxa"/>
          </w:tcPr>
          <w:p w14:paraId="06F73647" w14:textId="77777777" w:rsidR="00E02105" w:rsidRPr="00E02105" w:rsidRDefault="00E02105" w:rsidP="00AB72EF">
            <w:pPr>
              <w:jc w:val="both"/>
              <w:rPr>
                <w:bCs/>
                <w:lang w:val="fr-FR"/>
              </w:rPr>
            </w:pPr>
            <w:r w:rsidRPr="00E02105">
              <w:rPr>
                <w:bCs/>
                <w:lang w:val="fr-FR"/>
              </w:rPr>
              <w:t>Numéro de téléphone :</w:t>
            </w:r>
          </w:p>
        </w:tc>
        <w:tc>
          <w:tcPr>
            <w:tcW w:w="4531" w:type="dxa"/>
          </w:tcPr>
          <w:p w14:paraId="54E9F797" w14:textId="77777777" w:rsidR="00E02105" w:rsidRPr="00E02105" w:rsidRDefault="00E02105" w:rsidP="00AB72EF">
            <w:pPr>
              <w:jc w:val="both"/>
              <w:rPr>
                <w:bCs/>
                <w:lang w:val="fr-FR"/>
              </w:rPr>
            </w:pPr>
          </w:p>
        </w:tc>
      </w:tr>
      <w:tr w:rsidR="00E02105" w:rsidRPr="00E02105" w14:paraId="259E638C" w14:textId="77777777" w:rsidTr="001478F6">
        <w:tc>
          <w:tcPr>
            <w:tcW w:w="4531" w:type="dxa"/>
          </w:tcPr>
          <w:p w14:paraId="6D9BE3A8" w14:textId="77777777" w:rsidR="00E02105" w:rsidRPr="00E02105" w:rsidRDefault="00E02105" w:rsidP="00AB72EF">
            <w:pPr>
              <w:jc w:val="both"/>
              <w:rPr>
                <w:bCs/>
                <w:lang w:val="fr-FR"/>
              </w:rPr>
            </w:pPr>
            <w:proofErr w:type="gramStart"/>
            <w:r w:rsidRPr="00E02105">
              <w:rPr>
                <w:bCs/>
                <w:lang w:val="fr-FR"/>
              </w:rPr>
              <w:t>E-mail</w:t>
            </w:r>
            <w:proofErr w:type="gramEnd"/>
            <w:r w:rsidRPr="00E02105">
              <w:rPr>
                <w:bCs/>
                <w:lang w:val="fr-FR"/>
              </w:rPr>
              <w:t xml:space="preserve"> :</w:t>
            </w:r>
          </w:p>
        </w:tc>
        <w:tc>
          <w:tcPr>
            <w:tcW w:w="4531" w:type="dxa"/>
          </w:tcPr>
          <w:p w14:paraId="1079A43D" w14:textId="77777777" w:rsidR="00E02105" w:rsidRPr="00E02105" w:rsidRDefault="00E02105" w:rsidP="00AB72EF">
            <w:pPr>
              <w:jc w:val="both"/>
              <w:rPr>
                <w:bCs/>
                <w:lang w:val="fr-FR"/>
              </w:rPr>
            </w:pPr>
          </w:p>
        </w:tc>
      </w:tr>
    </w:tbl>
    <w:p w14:paraId="485DABDB" w14:textId="77777777" w:rsidR="00E02105" w:rsidRPr="00E02105" w:rsidRDefault="00E02105" w:rsidP="00AB72EF">
      <w:pPr>
        <w:jc w:val="both"/>
        <w:rPr>
          <w:bCs/>
          <w:lang w:val="fr-FR"/>
        </w:rPr>
      </w:pPr>
    </w:p>
    <w:p w14:paraId="08B71504" w14:textId="77777777" w:rsidR="00E02105" w:rsidRPr="00E02105" w:rsidRDefault="00E02105" w:rsidP="00AB72EF">
      <w:pPr>
        <w:jc w:val="both"/>
        <w:rPr>
          <w:b/>
          <w:bCs/>
          <w:lang w:val="fr-FR"/>
        </w:rPr>
      </w:pPr>
      <w:r w:rsidRPr="00E02105">
        <w:rPr>
          <w:b/>
          <w:bCs/>
          <w:lang w:val="fr-FR"/>
        </w:rPr>
        <w:lastRenderedPageBreak/>
        <w:t>Annexe 2 : Sécurité du traitement</w:t>
      </w:r>
      <w:r w:rsidRPr="00E02105">
        <w:rPr>
          <w:b/>
          <w:bCs/>
          <w:vertAlign w:val="superscript"/>
          <w:lang w:val="fr-FR"/>
        </w:rPr>
        <w:footnoteReference w:id="12"/>
      </w:r>
    </w:p>
    <w:p w14:paraId="15095B16" w14:textId="77777777" w:rsidR="00E02105" w:rsidRPr="00E02105" w:rsidRDefault="00E02105" w:rsidP="00AB72EF">
      <w:pPr>
        <w:jc w:val="both"/>
        <w:rPr>
          <w:lang w:val="fr-FR"/>
        </w:rPr>
      </w:pPr>
      <w:r w:rsidRPr="00E0210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E02105">
        <w:rPr>
          <w:vertAlign w:val="superscript"/>
          <w:lang w:val="fr-FR"/>
        </w:rPr>
        <w:footnoteReference w:id="13"/>
      </w:r>
    </w:p>
    <w:p w14:paraId="20E867EC" w14:textId="77777777" w:rsidR="00E02105" w:rsidRPr="00E02105" w:rsidRDefault="00E02105" w:rsidP="00AB72EF">
      <w:pPr>
        <w:jc w:val="both"/>
        <w:rPr>
          <w:lang w:val="fr-FR"/>
        </w:rPr>
      </w:pPr>
      <w:r w:rsidRPr="00E0210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67FFCA4" w14:textId="77777777" w:rsidR="00E02105" w:rsidRPr="00E02105" w:rsidRDefault="00E02105" w:rsidP="00AB72EF">
      <w:pPr>
        <w:jc w:val="both"/>
        <w:rPr>
          <w:lang w:val="fr-FR"/>
        </w:rPr>
      </w:pPr>
      <w:r w:rsidRPr="00E02105">
        <w:rPr>
          <w:lang w:val="fr-FR"/>
        </w:rPr>
        <w:t>Ces mesures de sécurité comprennent, entre autres, ce qui suit :</w:t>
      </w:r>
    </w:p>
    <w:p w14:paraId="06D01178" w14:textId="77777777" w:rsidR="00E02105" w:rsidRPr="00E02105" w:rsidRDefault="00E02105" w:rsidP="00883F26">
      <w:pPr>
        <w:numPr>
          <w:ilvl w:val="0"/>
          <w:numId w:val="27"/>
        </w:numPr>
        <w:jc w:val="both"/>
        <w:rPr>
          <w:bCs/>
          <w:lang w:val="fr-FR"/>
        </w:rPr>
      </w:pPr>
      <w:r w:rsidRPr="00E02105">
        <w:rPr>
          <w:bCs/>
          <w:lang w:val="fr-FR"/>
        </w:rPr>
        <w:t>[Décrivez]</w:t>
      </w:r>
    </w:p>
    <w:sectPr w:rsidR="00E02105" w:rsidRPr="00E02105" w:rsidSect="0007769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23F7" w14:textId="77777777" w:rsidR="00FD7773" w:rsidRDefault="00FD7773" w:rsidP="00C06A66">
      <w:pPr>
        <w:spacing w:after="0" w:line="240" w:lineRule="auto"/>
      </w:pPr>
      <w:r>
        <w:separator/>
      </w:r>
    </w:p>
  </w:endnote>
  <w:endnote w:type="continuationSeparator" w:id="0">
    <w:p w14:paraId="3798E8BF" w14:textId="77777777" w:rsidR="00FD7773" w:rsidRDefault="00FD7773"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Bold">
    <w:altName w:val="Georg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30"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31"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29450842" w:rsidR="00C06A66" w:rsidRDefault="00C06A66">
    <w:pPr>
      <w:pStyle w:val="Pieddepage"/>
      <w:framePr w:wrap="around" w:vAnchor="text" w:hAnchor="margin" w:xAlign="right" w:y="1"/>
      <w:rPr>
        <w:rStyle w:val="Numrodepage"/>
      </w:rPr>
    </w:pPr>
  </w:p>
  <w:p w14:paraId="6D799DE2" w14:textId="77777777" w:rsidR="00420DC7" w:rsidRDefault="00420DC7" w:rsidP="00420DC7">
    <w:pPr>
      <w:pStyle w:val="Pieddepage"/>
      <w:tabs>
        <w:tab w:val="right" w:pos="9070"/>
      </w:tabs>
    </w:pPr>
    <w:r>
      <w:t>CSC BDI23008-10182_travaux de Construction d’infrastructures_-équipements de stockage _transformation _commercialisation</w:t>
    </w:r>
    <w:r>
      <w:rPr>
        <w:highlight w:val="lightGray"/>
      </w:rPr>
      <w:t xml:space="preserve"> (BDI2300811)</w:t>
    </w:r>
  </w:p>
  <w:p w14:paraId="0D8FFFBB" w14:textId="4993407D" w:rsidR="00C06A66" w:rsidRDefault="00C06A66" w:rsidP="00420DC7">
    <w:pPr>
      <w:pStyle w:val="Pieddepage"/>
      <w:tabs>
        <w:tab w:val="clear" w:pos="9637"/>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BBFA" w14:textId="77777777" w:rsidR="00FD7773" w:rsidRDefault="00FD7773" w:rsidP="00C06A66">
      <w:pPr>
        <w:spacing w:after="0" w:line="240" w:lineRule="auto"/>
      </w:pPr>
      <w:r>
        <w:separator/>
      </w:r>
    </w:p>
  </w:footnote>
  <w:footnote w:type="continuationSeparator" w:id="0">
    <w:p w14:paraId="5641F257" w14:textId="77777777" w:rsidR="00FD7773" w:rsidRDefault="00FD7773"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11750F42" w:rsidR="00C06A66" w:rsidRDefault="00C06A66" w:rsidP="00C06A66">
      <w:pPr>
        <w:pStyle w:val="Notedebasdepage"/>
      </w:pPr>
      <w:r>
        <w:rPr>
          <w:rStyle w:val="Appelnotedebasdep"/>
        </w:rPr>
        <w:footnoteRef/>
      </w:r>
      <w:r>
        <w:t xml:space="preserve"> Une version coordonnée de ce document peut être consultée sur </w:t>
      </w:r>
      <w:r w:rsidR="00864452">
        <w:rPr>
          <w:u w:val="single"/>
        </w:rPr>
        <w:t>www.publicprocurement.be</w:t>
      </w:r>
      <w:r w:rsidR="00864452">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06249DD7" w14:textId="77777777" w:rsidR="00E02105" w:rsidRPr="006F526A" w:rsidRDefault="00E02105" w:rsidP="00E02105">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0">
    <w:p w14:paraId="45C7E346" w14:textId="77777777" w:rsidR="00E02105" w:rsidRPr="008A6F29" w:rsidRDefault="00E02105" w:rsidP="00E02105">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11">
    <w:p w14:paraId="2066C7AD" w14:textId="77777777" w:rsidR="00E02105" w:rsidRPr="006544B6" w:rsidRDefault="00E02105" w:rsidP="00E02105">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12">
    <w:p w14:paraId="22070A1F" w14:textId="77777777" w:rsidR="00E02105" w:rsidRPr="007F2CCD" w:rsidRDefault="00E02105" w:rsidP="00E02105">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13">
    <w:p w14:paraId="031C0BAD" w14:textId="77777777" w:rsidR="00E02105" w:rsidRPr="008A6F29" w:rsidRDefault="00E02105" w:rsidP="00E02105">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16274592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566B30" w:rsidRDefault="00566B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E60CDE"/>
    <w:multiLevelType w:val="hybridMultilevel"/>
    <w:tmpl w:val="C10A0E36"/>
    <w:lvl w:ilvl="0" w:tplc="B1080D38">
      <w:numFmt w:val="bullet"/>
      <w:lvlText w:val="-"/>
      <w:lvlJc w:val="left"/>
      <w:pPr>
        <w:ind w:left="778" w:hanging="339"/>
      </w:pPr>
      <w:rPr>
        <w:rFonts w:ascii="Georgia" w:eastAsia="Georgia" w:hAnsi="Georgia" w:cs="Georgia" w:hint="default"/>
        <w:spacing w:val="0"/>
        <w:w w:val="103"/>
        <w:lang w:val="fr-FR" w:eastAsia="en-US" w:bidi="ar-SA"/>
      </w:rPr>
    </w:lvl>
    <w:lvl w:ilvl="1" w:tplc="7610E71A">
      <w:numFmt w:val="bullet"/>
      <w:lvlText w:val="•"/>
      <w:lvlJc w:val="left"/>
      <w:pPr>
        <w:ind w:left="1166" w:hanging="339"/>
      </w:pPr>
      <w:rPr>
        <w:lang w:val="fr-FR" w:eastAsia="en-US" w:bidi="ar-SA"/>
      </w:rPr>
    </w:lvl>
    <w:lvl w:ilvl="2" w:tplc="68142646">
      <w:numFmt w:val="bullet"/>
      <w:lvlText w:val="•"/>
      <w:lvlJc w:val="left"/>
      <w:pPr>
        <w:ind w:left="1553" w:hanging="339"/>
      </w:pPr>
      <w:rPr>
        <w:lang w:val="fr-FR" w:eastAsia="en-US" w:bidi="ar-SA"/>
      </w:rPr>
    </w:lvl>
    <w:lvl w:ilvl="3" w:tplc="D73E1826">
      <w:numFmt w:val="bullet"/>
      <w:lvlText w:val="•"/>
      <w:lvlJc w:val="left"/>
      <w:pPr>
        <w:ind w:left="1939" w:hanging="339"/>
      </w:pPr>
      <w:rPr>
        <w:lang w:val="fr-FR" w:eastAsia="en-US" w:bidi="ar-SA"/>
      </w:rPr>
    </w:lvl>
    <w:lvl w:ilvl="4" w:tplc="DCA8CA6C">
      <w:numFmt w:val="bullet"/>
      <w:lvlText w:val="•"/>
      <w:lvlJc w:val="left"/>
      <w:pPr>
        <w:ind w:left="2326" w:hanging="339"/>
      </w:pPr>
      <w:rPr>
        <w:lang w:val="fr-FR" w:eastAsia="en-US" w:bidi="ar-SA"/>
      </w:rPr>
    </w:lvl>
    <w:lvl w:ilvl="5" w:tplc="140AFFEE">
      <w:numFmt w:val="bullet"/>
      <w:lvlText w:val="•"/>
      <w:lvlJc w:val="left"/>
      <w:pPr>
        <w:ind w:left="2713" w:hanging="339"/>
      </w:pPr>
      <w:rPr>
        <w:lang w:val="fr-FR" w:eastAsia="en-US" w:bidi="ar-SA"/>
      </w:rPr>
    </w:lvl>
    <w:lvl w:ilvl="6" w:tplc="0240BB06">
      <w:numFmt w:val="bullet"/>
      <w:lvlText w:val="•"/>
      <w:lvlJc w:val="left"/>
      <w:pPr>
        <w:ind w:left="3099" w:hanging="339"/>
      </w:pPr>
      <w:rPr>
        <w:lang w:val="fr-FR" w:eastAsia="en-US" w:bidi="ar-SA"/>
      </w:rPr>
    </w:lvl>
    <w:lvl w:ilvl="7" w:tplc="7B56F710">
      <w:numFmt w:val="bullet"/>
      <w:lvlText w:val="•"/>
      <w:lvlJc w:val="left"/>
      <w:pPr>
        <w:ind w:left="3486" w:hanging="339"/>
      </w:pPr>
      <w:rPr>
        <w:lang w:val="fr-FR" w:eastAsia="en-US" w:bidi="ar-SA"/>
      </w:rPr>
    </w:lvl>
    <w:lvl w:ilvl="8" w:tplc="CC58ED04">
      <w:numFmt w:val="bullet"/>
      <w:lvlText w:val="•"/>
      <w:lvlJc w:val="left"/>
      <w:pPr>
        <w:ind w:left="3872" w:hanging="339"/>
      </w:pPr>
      <w:rPr>
        <w:lang w:val="fr-FR" w:eastAsia="en-US" w:bidi="ar-SA"/>
      </w:rPr>
    </w:lvl>
  </w:abstractNum>
  <w:abstractNum w:abstractNumId="3" w15:restartNumberingAfterBreak="0">
    <w:nsid w:val="08A71BCB"/>
    <w:multiLevelType w:val="hybridMultilevel"/>
    <w:tmpl w:val="C32A93FC"/>
    <w:lvl w:ilvl="0" w:tplc="A90A591C">
      <w:numFmt w:val="bullet"/>
      <w:lvlText w:val="□"/>
      <w:lvlJc w:val="left"/>
      <w:pPr>
        <w:ind w:left="1130" w:hanging="339"/>
      </w:pPr>
      <w:rPr>
        <w:rFonts w:ascii="Symbol" w:eastAsia="Symbol" w:hAnsi="Symbol" w:cs="Symbol" w:hint="default"/>
        <w:b w:val="0"/>
        <w:bCs w:val="0"/>
        <w:i w:val="0"/>
        <w:iCs w:val="0"/>
        <w:color w:val="575656"/>
        <w:spacing w:val="0"/>
        <w:w w:val="62"/>
        <w:sz w:val="18"/>
        <w:szCs w:val="18"/>
        <w:lang w:val="fr-FR" w:eastAsia="en-US" w:bidi="ar-SA"/>
      </w:rPr>
    </w:lvl>
    <w:lvl w:ilvl="1" w:tplc="01543214">
      <w:start w:val="1"/>
      <w:numFmt w:val="lowerLetter"/>
      <w:lvlText w:val="%2."/>
      <w:lvlJc w:val="left"/>
      <w:pPr>
        <w:ind w:left="2124" w:hanging="668"/>
      </w:pPr>
      <w:rPr>
        <w:rFonts w:ascii="Georgia" w:eastAsia="Georgia" w:hAnsi="Georgia" w:cs="Georgia" w:hint="default"/>
        <w:b w:val="0"/>
        <w:bCs w:val="0"/>
        <w:i w:val="0"/>
        <w:iCs w:val="0"/>
        <w:color w:val="575656"/>
        <w:spacing w:val="0"/>
        <w:w w:val="103"/>
        <w:sz w:val="18"/>
        <w:szCs w:val="18"/>
        <w:lang w:val="fr-FR" w:eastAsia="en-US" w:bidi="ar-SA"/>
      </w:rPr>
    </w:lvl>
    <w:lvl w:ilvl="2" w:tplc="9AFE901A">
      <w:numFmt w:val="bullet"/>
      <w:lvlText w:val="•"/>
      <w:lvlJc w:val="left"/>
      <w:pPr>
        <w:ind w:left="2924" w:hanging="668"/>
      </w:pPr>
      <w:rPr>
        <w:lang w:val="fr-FR" w:eastAsia="en-US" w:bidi="ar-SA"/>
      </w:rPr>
    </w:lvl>
    <w:lvl w:ilvl="3" w:tplc="C2D88BFE">
      <w:numFmt w:val="bullet"/>
      <w:lvlText w:val="•"/>
      <w:lvlJc w:val="left"/>
      <w:pPr>
        <w:ind w:left="3728" w:hanging="668"/>
      </w:pPr>
      <w:rPr>
        <w:lang w:val="fr-FR" w:eastAsia="en-US" w:bidi="ar-SA"/>
      </w:rPr>
    </w:lvl>
    <w:lvl w:ilvl="4" w:tplc="1D325118">
      <w:numFmt w:val="bullet"/>
      <w:lvlText w:val="•"/>
      <w:lvlJc w:val="left"/>
      <w:pPr>
        <w:ind w:left="4533" w:hanging="668"/>
      </w:pPr>
      <w:rPr>
        <w:lang w:val="fr-FR" w:eastAsia="en-US" w:bidi="ar-SA"/>
      </w:rPr>
    </w:lvl>
    <w:lvl w:ilvl="5" w:tplc="6C08C7B2">
      <w:numFmt w:val="bullet"/>
      <w:lvlText w:val="•"/>
      <w:lvlJc w:val="left"/>
      <w:pPr>
        <w:ind w:left="5337" w:hanging="668"/>
      </w:pPr>
      <w:rPr>
        <w:lang w:val="fr-FR" w:eastAsia="en-US" w:bidi="ar-SA"/>
      </w:rPr>
    </w:lvl>
    <w:lvl w:ilvl="6" w:tplc="6E3C761A">
      <w:numFmt w:val="bullet"/>
      <w:lvlText w:val="•"/>
      <w:lvlJc w:val="left"/>
      <w:pPr>
        <w:ind w:left="6142" w:hanging="668"/>
      </w:pPr>
      <w:rPr>
        <w:lang w:val="fr-FR" w:eastAsia="en-US" w:bidi="ar-SA"/>
      </w:rPr>
    </w:lvl>
    <w:lvl w:ilvl="7" w:tplc="3B8A8E4C">
      <w:numFmt w:val="bullet"/>
      <w:lvlText w:val="•"/>
      <w:lvlJc w:val="left"/>
      <w:pPr>
        <w:ind w:left="6946" w:hanging="668"/>
      </w:pPr>
      <w:rPr>
        <w:lang w:val="fr-FR" w:eastAsia="en-US" w:bidi="ar-SA"/>
      </w:rPr>
    </w:lvl>
    <w:lvl w:ilvl="8" w:tplc="9D28A734">
      <w:numFmt w:val="bullet"/>
      <w:lvlText w:val="•"/>
      <w:lvlJc w:val="left"/>
      <w:pPr>
        <w:ind w:left="7751" w:hanging="668"/>
      </w:pPr>
      <w:rPr>
        <w:lang w:val="fr-FR" w:eastAsia="en-US" w:bidi="ar-SA"/>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F53C4A"/>
    <w:multiLevelType w:val="hybridMultilevel"/>
    <w:tmpl w:val="4BA46B2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EF7912"/>
    <w:multiLevelType w:val="multilevel"/>
    <w:tmpl w:val="DF5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64218"/>
    <w:multiLevelType w:val="multilevel"/>
    <w:tmpl w:val="CDB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BA375F9"/>
    <w:multiLevelType w:val="hybridMultilevel"/>
    <w:tmpl w:val="4C7804A8"/>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2104C"/>
    <w:multiLevelType w:val="hybridMultilevel"/>
    <w:tmpl w:val="A9B89E78"/>
    <w:lvl w:ilvl="0" w:tplc="D536328C">
      <w:numFmt w:val="bullet"/>
      <w:lvlText w:val="□"/>
      <w:lvlJc w:val="left"/>
      <w:pPr>
        <w:ind w:left="1795" w:hanging="339"/>
      </w:pPr>
      <w:rPr>
        <w:rFonts w:ascii="Symbol" w:eastAsia="Symbol" w:hAnsi="Symbol" w:cs="Symbol" w:hint="default"/>
        <w:b w:val="0"/>
        <w:bCs w:val="0"/>
        <w:i w:val="0"/>
        <w:iCs w:val="0"/>
        <w:color w:val="575656"/>
        <w:spacing w:val="0"/>
        <w:w w:val="62"/>
        <w:sz w:val="18"/>
        <w:szCs w:val="18"/>
        <w:lang w:val="fr-FR" w:eastAsia="en-US" w:bidi="ar-SA"/>
      </w:rPr>
    </w:lvl>
    <w:lvl w:ilvl="1" w:tplc="9730BA70">
      <w:numFmt w:val="bullet"/>
      <w:lvlText w:val="➔"/>
      <w:lvlJc w:val="left"/>
      <w:pPr>
        <w:ind w:left="2133" w:hanging="339"/>
      </w:pPr>
      <w:rPr>
        <w:rFonts w:ascii="Times New Roman" w:eastAsia="Times New Roman" w:hAnsi="Times New Roman" w:cs="Times New Roman" w:hint="default"/>
        <w:b w:val="0"/>
        <w:bCs w:val="0"/>
        <w:i w:val="0"/>
        <w:iCs w:val="0"/>
        <w:color w:val="575656"/>
        <w:spacing w:val="0"/>
        <w:w w:val="106"/>
        <w:sz w:val="17"/>
        <w:szCs w:val="17"/>
        <w:lang w:val="fr-FR" w:eastAsia="en-US" w:bidi="ar-SA"/>
      </w:rPr>
    </w:lvl>
    <w:lvl w:ilvl="2" w:tplc="0AFA765A">
      <w:numFmt w:val="bullet"/>
      <w:lvlText w:val="•"/>
      <w:lvlJc w:val="left"/>
      <w:pPr>
        <w:ind w:left="2942" w:hanging="339"/>
      </w:pPr>
      <w:rPr>
        <w:lang w:val="fr-FR" w:eastAsia="en-US" w:bidi="ar-SA"/>
      </w:rPr>
    </w:lvl>
    <w:lvl w:ilvl="3" w:tplc="F34C5784">
      <w:numFmt w:val="bullet"/>
      <w:lvlText w:val="•"/>
      <w:lvlJc w:val="left"/>
      <w:pPr>
        <w:ind w:left="3744" w:hanging="339"/>
      </w:pPr>
      <w:rPr>
        <w:lang w:val="fr-FR" w:eastAsia="en-US" w:bidi="ar-SA"/>
      </w:rPr>
    </w:lvl>
    <w:lvl w:ilvl="4" w:tplc="BCD274F6">
      <w:numFmt w:val="bullet"/>
      <w:lvlText w:val="•"/>
      <w:lvlJc w:val="left"/>
      <w:pPr>
        <w:ind w:left="4546" w:hanging="339"/>
      </w:pPr>
      <w:rPr>
        <w:lang w:val="fr-FR" w:eastAsia="en-US" w:bidi="ar-SA"/>
      </w:rPr>
    </w:lvl>
    <w:lvl w:ilvl="5" w:tplc="70ECA7EE">
      <w:numFmt w:val="bullet"/>
      <w:lvlText w:val="•"/>
      <w:lvlJc w:val="left"/>
      <w:pPr>
        <w:ind w:left="5348" w:hanging="339"/>
      </w:pPr>
      <w:rPr>
        <w:lang w:val="fr-FR" w:eastAsia="en-US" w:bidi="ar-SA"/>
      </w:rPr>
    </w:lvl>
    <w:lvl w:ilvl="6" w:tplc="0980B928">
      <w:numFmt w:val="bullet"/>
      <w:lvlText w:val="•"/>
      <w:lvlJc w:val="left"/>
      <w:pPr>
        <w:ind w:left="6151" w:hanging="339"/>
      </w:pPr>
      <w:rPr>
        <w:lang w:val="fr-FR" w:eastAsia="en-US" w:bidi="ar-SA"/>
      </w:rPr>
    </w:lvl>
    <w:lvl w:ilvl="7" w:tplc="C7189A98">
      <w:numFmt w:val="bullet"/>
      <w:lvlText w:val="•"/>
      <w:lvlJc w:val="left"/>
      <w:pPr>
        <w:ind w:left="6953" w:hanging="339"/>
      </w:pPr>
      <w:rPr>
        <w:lang w:val="fr-FR" w:eastAsia="en-US" w:bidi="ar-SA"/>
      </w:rPr>
    </w:lvl>
    <w:lvl w:ilvl="8" w:tplc="597EBB04">
      <w:numFmt w:val="bullet"/>
      <w:lvlText w:val="•"/>
      <w:lvlJc w:val="left"/>
      <w:pPr>
        <w:ind w:left="7755" w:hanging="339"/>
      </w:pPr>
      <w:rPr>
        <w:lang w:val="fr-FR" w:eastAsia="en-US" w:bidi="ar-SA"/>
      </w:r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8143E93"/>
    <w:multiLevelType w:val="multilevel"/>
    <w:tmpl w:val="9AB0C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63005"/>
    <w:multiLevelType w:val="hybridMultilevel"/>
    <w:tmpl w:val="D2B28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077102"/>
    <w:multiLevelType w:val="multilevel"/>
    <w:tmpl w:val="39C0FB66"/>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5" w15:restartNumberingAfterBreak="0">
    <w:nsid w:val="383C1394"/>
    <w:multiLevelType w:val="hybridMultilevel"/>
    <w:tmpl w:val="AF0E2F0A"/>
    <w:lvl w:ilvl="0" w:tplc="1890CB60">
      <w:numFmt w:val="bullet"/>
      <w:lvlText w:val="☐"/>
      <w:lvlJc w:val="left"/>
      <w:pPr>
        <w:ind w:left="100" w:hanging="209"/>
      </w:pPr>
      <w:rPr>
        <w:rFonts w:ascii="Segoe UI Symbol" w:eastAsia="Segoe UI Symbol" w:hAnsi="Segoe UI Symbol" w:cs="Segoe UI Symbol" w:hint="default"/>
        <w:b w:val="0"/>
        <w:bCs w:val="0"/>
        <w:i w:val="0"/>
        <w:iCs w:val="0"/>
        <w:color w:val="575656"/>
        <w:spacing w:val="0"/>
        <w:w w:val="103"/>
        <w:sz w:val="18"/>
        <w:szCs w:val="18"/>
        <w:lang w:val="fr-FR" w:eastAsia="en-US" w:bidi="ar-SA"/>
      </w:rPr>
    </w:lvl>
    <w:lvl w:ilvl="1" w:tplc="AE626FFE">
      <w:numFmt w:val="bullet"/>
      <w:lvlText w:val="•"/>
      <w:lvlJc w:val="left"/>
      <w:pPr>
        <w:ind w:left="575" w:hanging="209"/>
      </w:pPr>
      <w:rPr>
        <w:lang w:val="fr-FR" w:eastAsia="en-US" w:bidi="ar-SA"/>
      </w:rPr>
    </w:lvl>
    <w:lvl w:ilvl="2" w:tplc="FFAADCD0">
      <w:numFmt w:val="bullet"/>
      <w:lvlText w:val="•"/>
      <w:lvlJc w:val="left"/>
      <w:pPr>
        <w:ind w:left="1051" w:hanging="209"/>
      </w:pPr>
      <w:rPr>
        <w:lang w:val="fr-FR" w:eastAsia="en-US" w:bidi="ar-SA"/>
      </w:rPr>
    </w:lvl>
    <w:lvl w:ilvl="3" w:tplc="94D6763A">
      <w:numFmt w:val="bullet"/>
      <w:lvlText w:val="•"/>
      <w:lvlJc w:val="left"/>
      <w:pPr>
        <w:ind w:left="1526" w:hanging="209"/>
      </w:pPr>
      <w:rPr>
        <w:lang w:val="fr-FR" w:eastAsia="en-US" w:bidi="ar-SA"/>
      </w:rPr>
    </w:lvl>
    <w:lvl w:ilvl="4" w:tplc="0A6C14E6">
      <w:numFmt w:val="bullet"/>
      <w:lvlText w:val="•"/>
      <w:lvlJc w:val="left"/>
      <w:pPr>
        <w:ind w:left="2002" w:hanging="209"/>
      </w:pPr>
      <w:rPr>
        <w:lang w:val="fr-FR" w:eastAsia="en-US" w:bidi="ar-SA"/>
      </w:rPr>
    </w:lvl>
    <w:lvl w:ilvl="5" w:tplc="28246144">
      <w:numFmt w:val="bullet"/>
      <w:lvlText w:val="•"/>
      <w:lvlJc w:val="left"/>
      <w:pPr>
        <w:ind w:left="2478" w:hanging="209"/>
      </w:pPr>
      <w:rPr>
        <w:lang w:val="fr-FR" w:eastAsia="en-US" w:bidi="ar-SA"/>
      </w:rPr>
    </w:lvl>
    <w:lvl w:ilvl="6" w:tplc="CA2484A0">
      <w:numFmt w:val="bullet"/>
      <w:lvlText w:val="•"/>
      <w:lvlJc w:val="left"/>
      <w:pPr>
        <w:ind w:left="2953" w:hanging="209"/>
      </w:pPr>
      <w:rPr>
        <w:lang w:val="fr-FR" w:eastAsia="en-US" w:bidi="ar-SA"/>
      </w:rPr>
    </w:lvl>
    <w:lvl w:ilvl="7" w:tplc="82BAA85E">
      <w:numFmt w:val="bullet"/>
      <w:lvlText w:val="•"/>
      <w:lvlJc w:val="left"/>
      <w:pPr>
        <w:ind w:left="3429" w:hanging="209"/>
      </w:pPr>
      <w:rPr>
        <w:lang w:val="fr-FR" w:eastAsia="en-US" w:bidi="ar-SA"/>
      </w:rPr>
    </w:lvl>
    <w:lvl w:ilvl="8" w:tplc="95B496BA">
      <w:numFmt w:val="bullet"/>
      <w:lvlText w:val="•"/>
      <w:lvlJc w:val="left"/>
      <w:pPr>
        <w:ind w:left="3904" w:hanging="209"/>
      </w:pPr>
      <w:rPr>
        <w:lang w:val="fr-FR" w:eastAsia="en-US" w:bidi="ar-SA"/>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BB3CD5"/>
    <w:multiLevelType w:val="multilevel"/>
    <w:tmpl w:val="F75AD526"/>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41" w15:restartNumberingAfterBreak="0">
    <w:nsid w:val="442D257D"/>
    <w:multiLevelType w:val="hybridMultilevel"/>
    <w:tmpl w:val="FD44E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1" w15:restartNumberingAfterBreak="0">
    <w:nsid w:val="76C82EF5"/>
    <w:multiLevelType w:val="multilevel"/>
    <w:tmpl w:val="573021D0"/>
    <w:lvl w:ilvl="0">
      <w:numFmt w:val="bullet"/>
      <w:lvlText w:val="-"/>
      <w:lvlJc w:val="left"/>
      <w:pPr>
        <w:ind w:left="720" w:hanging="360"/>
      </w:pPr>
      <w:rPr>
        <w:rFonts w:ascii="Georgia" w:eastAsia="Times New Roman" w:hAnsi="Georgia" w:cs="Georgi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64450213">
    <w:abstractNumId w:val="14"/>
  </w:num>
  <w:num w:numId="2" w16cid:durableId="487094387">
    <w:abstractNumId w:val="1"/>
  </w:num>
  <w:num w:numId="3" w16cid:durableId="270473057">
    <w:abstractNumId w:val="44"/>
  </w:num>
  <w:num w:numId="4" w16cid:durableId="918757453">
    <w:abstractNumId w:val="66"/>
  </w:num>
  <w:num w:numId="5" w16cid:durableId="747072531">
    <w:abstractNumId w:val="36"/>
  </w:num>
  <w:num w:numId="6" w16cid:durableId="713387179">
    <w:abstractNumId w:val="42"/>
  </w:num>
  <w:num w:numId="7" w16cid:durableId="1140418058">
    <w:abstractNumId w:val="33"/>
  </w:num>
  <w:num w:numId="8" w16cid:durableId="1741707928">
    <w:abstractNumId w:val="30"/>
  </w:num>
  <w:num w:numId="9" w16cid:durableId="1315724817">
    <w:abstractNumId w:val="10"/>
  </w:num>
  <w:num w:numId="10" w16cid:durableId="2086956739">
    <w:abstractNumId w:val="15"/>
  </w:num>
  <w:num w:numId="11" w16cid:durableId="288975373">
    <w:abstractNumId w:val="0"/>
  </w:num>
  <w:num w:numId="12" w16cid:durableId="1612514301">
    <w:abstractNumId w:val="8"/>
  </w:num>
  <w:num w:numId="13" w16cid:durableId="418059834">
    <w:abstractNumId w:val="31"/>
  </w:num>
  <w:num w:numId="14" w16cid:durableId="492989844">
    <w:abstractNumId w:val="43"/>
  </w:num>
  <w:num w:numId="15" w16cid:durableId="2020737378">
    <w:abstractNumId w:val="54"/>
  </w:num>
  <w:num w:numId="16" w16cid:durableId="1484933971">
    <w:abstractNumId w:val="26"/>
  </w:num>
  <w:num w:numId="17" w16cid:durableId="1864783406">
    <w:abstractNumId w:val="18"/>
  </w:num>
  <w:num w:numId="18" w16cid:durableId="238099846">
    <w:abstractNumId w:val="39"/>
  </w:num>
  <w:num w:numId="19" w16cid:durableId="1876386463">
    <w:abstractNumId w:val="57"/>
  </w:num>
  <w:num w:numId="20" w16cid:durableId="1778988240">
    <w:abstractNumId w:val="29"/>
  </w:num>
  <w:num w:numId="21" w16cid:durableId="364715207">
    <w:abstractNumId w:val="55"/>
  </w:num>
  <w:num w:numId="22" w16cid:durableId="283195452">
    <w:abstractNumId w:val="22"/>
  </w:num>
  <w:num w:numId="23" w16cid:durableId="842550265">
    <w:abstractNumId w:val="17"/>
  </w:num>
  <w:num w:numId="24" w16cid:durableId="888344432">
    <w:abstractNumId w:val="59"/>
  </w:num>
  <w:num w:numId="25" w16cid:durableId="1989747451">
    <w:abstractNumId w:val="49"/>
  </w:num>
  <w:num w:numId="26" w16cid:durableId="701906182">
    <w:abstractNumId w:val="62"/>
  </w:num>
  <w:num w:numId="27" w16cid:durableId="1070884909">
    <w:abstractNumId w:val="27"/>
  </w:num>
  <w:num w:numId="28" w16cid:durableId="1325819642">
    <w:abstractNumId w:val="37"/>
  </w:num>
  <w:num w:numId="29" w16cid:durableId="937130588">
    <w:abstractNumId w:val="63"/>
  </w:num>
  <w:num w:numId="30" w16cid:durableId="1428695104">
    <w:abstractNumId w:val="38"/>
  </w:num>
  <w:num w:numId="31" w16cid:durableId="1375618250">
    <w:abstractNumId w:val="51"/>
  </w:num>
  <w:num w:numId="32" w16cid:durableId="43258945">
    <w:abstractNumId w:val="52"/>
  </w:num>
  <w:num w:numId="33" w16cid:durableId="115757761">
    <w:abstractNumId w:val="11"/>
  </w:num>
  <w:num w:numId="34" w16cid:durableId="455830521">
    <w:abstractNumId w:val="9"/>
  </w:num>
  <w:num w:numId="35" w16cid:durableId="1634944804">
    <w:abstractNumId w:val="6"/>
  </w:num>
  <w:num w:numId="36" w16cid:durableId="431753287">
    <w:abstractNumId w:val="4"/>
  </w:num>
  <w:num w:numId="37" w16cid:durableId="519244288">
    <w:abstractNumId w:val="24"/>
  </w:num>
  <w:num w:numId="38" w16cid:durableId="605815529">
    <w:abstractNumId w:val="48"/>
  </w:num>
  <w:num w:numId="39" w16cid:durableId="2046903110">
    <w:abstractNumId w:val="58"/>
  </w:num>
  <w:num w:numId="40" w16cid:durableId="713388686">
    <w:abstractNumId w:val="45"/>
  </w:num>
  <w:num w:numId="41" w16cid:durableId="66733889">
    <w:abstractNumId w:val="21"/>
  </w:num>
  <w:num w:numId="42" w16cid:durableId="307826535">
    <w:abstractNumId w:val="60"/>
  </w:num>
  <w:num w:numId="43" w16cid:durableId="1155415838">
    <w:abstractNumId w:val="53"/>
  </w:num>
  <w:num w:numId="44" w16cid:durableId="288174520">
    <w:abstractNumId w:val="50"/>
  </w:num>
  <w:num w:numId="45" w16cid:durableId="1191992550">
    <w:abstractNumId w:val="20"/>
  </w:num>
  <w:num w:numId="46" w16cid:durableId="120391500">
    <w:abstractNumId w:val="47"/>
  </w:num>
  <w:num w:numId="47" w16cid:durableId="1973830428">
    <w:abstractNumId w:val="46"/>
  </w:num>
  <w:num w:numId="48" w16cid:durableId="1943563141">
    <w:abstractNumId w:val="64"/>
  </w:num>
  <w:num w:numId="49" w16cid:durableId="984046483">
    <w:abstractNumId w:val="32"/>
  </w:num>
  <w:num w:numId="50" w16cid:durableId="1854493202">
    <w:abstractNumId w:val="56"/>
  </w:num>
  <w:num w:numId="51" w16cid:durableId="1894343734">
    <w:abstractNumId w:val="65"/>
  </w:num>
  <w:num w:numId="52" w16cid:durableId="696154985">
    <w:abstractNumId w:val="7"/>
  </w:num>
  <w:num w:numId="53" w16cid:durableId="1773353194">
    <w:abstractNumId w:val="28"/>
  </w:num>
  <w:num w:numId="54" w16cid:durableId="950743314">
    <w:abstractNumId w:val="12"/>
  </w:num>
  <w:num w:numId="55" w16cid:durableId="2053263440">
    <w:abstractNumId w:val="19"/>
  </w:num>
  <w:num w:numId="56" w16cid:durableId="382219571">
    <w:abstractNumId w:val="41"/>
  </w:num>
  <w:num w:numId="57" w16cid:durableId="1769734601">
    <w:abstractNumId w:val="13"/>
  </w:num>
  <w:num w:numId="58" w16cid:durableId="989675365">
    <w:abstractNumId w:val="61"/>
  </w:num>
  <w:num w:numId="59" w16cid:durableId="1241478527">
    <w:abstractNumId w:val="25"/>
  </w:num>
  <w:num w:numId="60" w16cid:durableId="1337656047">
    <w:abstractNumId w:val="40"/>
  </w:num>
  <w:num w:numId="61" w16cid:durableId="1568688054">
    <w:abstractNumId w:val="35"/>
  </w:num>
  <w:num w:numId="62" w16cid:durableId="1449658709">
    <w:abstractNumId w:val="2"/>
  </w:num>
  <w:num w:numId="63" w16cid:durableId="714625770">
    <w:abstractNumId w:val="3"/>
    <w:lvlOverride w:ilvl="0"/>
    <w:lvlOverride w:ilvl="1">
      <w:startOverride w:val="1"/>
    </w:lvlOverride>
    <w:lvlOverride w:ilvl="2"/>
    <w:lvlOverride w:ilvl="3"/>
    <w:lvlOverride w:ilvl="4"/>
    <w:lvlOverride w:ilvl="5"/>
    <w:lvlOverride w:ilvl="6"/>
    <w:lvlOverride w:ilvl="7"/>
    <w:lvlOverride w:ilvl="8"/>
  </w:num>
  <w:num w:numId="64" w16cid:durableId="1616793128">
    <w:abstractNumId w:val="23"/>
  </w:num>
  <w:num w:numId="65" w16cid:durableId="439884780">
    <w:abstractNumId w:val="5"/>
  </w:num>
  <w:num w:numId="66" w16cid:durableId="339358514">
    <w:abstractNumId w:val="34"/>
  </w:num>
  <w:num w:numId="67" w16cid:durableId="1411151106">
    <w:abstractNumId w:val="1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ANGISHAKA, Virginie">
    <w15:presenceInfo w15:providerId="AD" w15:userId="S::virginie.itangishaka@enabel.be::3b8f1ac4-d6d9-4823-91d6-22d9f5974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3456"/>
    <w:rsid w:val="00007281"/>
    <w:rsid w:val="00012A5A"/>
    <w:rsid w:val="00015AE1"/>
    <w:rsid w:val="00024D4E"/>
    <w:rsid w:val="00024DC4"/>
    <w:rsid w:val="00025792"/>
    <w:rsid w:val="00036DAD"/>
    <w:rsid w:val="00042EC4"/>
    <w:rsid w:val="00042F8B"/>
    <w:rsid w:val="00045015"/>
    <w:rsid w:val="00047DBD"/>
    <w:rsid w:val="00057EA9"/>
    <w:rsid w:val="00063E3E"/>
    <w:rsid w:val="00066577"/>
    <w:rsid w:val="00071762"/>
    <w:rsid w:val="00072705"/>
    <w:rsid w:val="000752B6"/>
    <w:rsid w:val="0008263A"/>
    <w:rsid w:val="00084FE2"/>
    <w:rsid w:val="0008692D"/>
    <w:rsid w:val="0008703C"/>
    <w:rsid w:val="00090989"/>
    <w:rsid w:val="000A0941"/>
    <w:rsid w:val="000A1C24"/>
    <w:rsid w:val="000A28FB"/>
    <w:rsid w:val="000B0D29"/>
    <w:rsid w:val="000B65A8"/>
    <w:rsid w:val="000B6C7D"/>
    <w:rsid w:val="000C0E1D"/>
    <w:rsid w:val="000C36E9"/>
    <w:rsid w:val="000C5795"/>
    <w:rsid w:val="000D2ABE"/>
    <w:rsid w:val="000D33EB"/>
    <w:rsid w:val="000E6ABD"/>
    <w:rsid w:val="000F06E0"/>
    <w:rsid w:val="00115BC4"/>
    <w:rsid w:val="00123634"/>
    <w:rsid w:val="0012520B"/>
    <w:rsid w:val="00125AC9"/>
    <w:rsid w:val="00130642"/>
    <w:rsid w:val="00131218"/>
    <w:rsid w:val="0013141B"/>
    <w:rsid w:val="00132224"/>
    <w:rsid w:val="00142369"/>
    <w:rsid w:val="00145293"/>
    <w:rsid w:val="00150865"/>
    <w:rsid w:val="00150A10"/>
    <w:rsid w:val="00156D8C"/>
    <w:rsid w:val="00161E29"/>
    <w:rsid w:val="00162425"/>
    <w:rsid w:val="0016564E"/>
    <w:rsid w:val="00165860"/>
    <w:rsid w:val="00167C2D"/>
    <w:rsid w:val="0019110D"/>
    <w:rsid w:val="00192F89"/>
    <w:rsid w:val="00193EEA"/>
    <w:rsid w:val="00195D8E"/>
    <w:rsid w:val="00196323"/>
    <w:rsid w:val="001B02A6"/>
    <w:rsid w:val="001B171D"/>
    <w:rsid w:val="001B3A2A"/>
    <w:rsid w:val="001B6182"/>
    <w:rsid w:val="001B6481"/>
    <w:rsid w:val="001C06B1"/>
    <w:rsid w:val="001C0E9E"/>
    <w:rsid w:val="001C1CDA"/>
    <w:rsid w:val="001C6707"/>
    <w:rsid w:val="001C74B6"/>
    <w:rsid w:val="001D41AB"/>
    <w:rsid w:val="001D589F"/>
    <w:rsid w:val="001E134A"/>
    <w:rsid w:val="001E7483"/>
    <w:rsid w:val="001F4489"/>
    <w:rsid w:val="001F6E67"/>
    <w:rsid w:val="001F7BD5"/>
    <w:rsid w:val="002041FF"/>
    <w:rsid w:val="00215EA6"/>
    <w:rsid w:val="0021662A"/>
    <w:rsid w:val="00216782"/>
    <w:rsid w:val="002169EE"/>
    <w:rsid w:val="00225FFE"/>
    <w:rsid w:val="00230E8D"/>
    <w:rsid w:val="00231DEE"/>
    <w:rsid w:val="00234D82"/>
    <w:rsid w:val="00246CAB"/>
    <w:rsid w:val="0025307A"/>
    <w:rsid w:val="00253578"/>
    <w:rsid w:val="00254F16"/>
    <w:rsid w:val="00256DD5"/>
    <w:rsid w:val="00260946"/>
    <w:rsid w:val="00261FA8"/>
    <w:rsid w:val="002654D4"/>
    <w:rsid w:val="002717A0"/>
    <w:rsid w:val="0028100C"/>
    <w:rsid w:val="002830A6"/>
    <w:rsid w:val="00286C7A"/>
    <w:rsid w:val="002B4379"/>
    <w:rsid w:val="002C25EE"/>
    <w:rsid w:val="002C3D0C"/>
    <w:rsid w:val="002D4CFB"/>
    <w:rsid w:val="002D642E"/>
    <w:rsid w:val="002E44D8"/>
    <w:rsid w:val="002E6B23"/>
    <w:rsid w:val="002F3773"/>
    <w:rsid w:val="002F48B3"/>
    <w:rsid w:val="00301444"/>
    <w:rsid w:val="003053AD"/>
    <w:rsid w:val="0031463A"/>
    <w:rsid w:val="0032107C"/>
    <w:rsid w:val="00324C2A"/>
    <w:rsid w:val="003428AD"/>
    <w:rsid w:val="003436F7"/>
    <w:rsid w:val="00345318"/>
    <w:rsid w:val="003458FF"/>
    <w:rsid w:val="00350081"/>
    <w:rsid w:val="003526D0"/>
    <w:rsid w:val="00352D9E"/>
    <w:rsid w:val="00356166"/>
    <w:rsid w:val="00356A9C"/>
    <w:rsid w:val="00360B8E"/>
    <w:rsid w:val="00361ED1"/>
    <w:rsid w:val="00373166"/>
    <w:rsid w:val="003749D3"/>
    <w:rsid w:val="00377CC1"/>
    <w:rsid w:val="003822B1"/>
    <w:rsid w:val="00382CF2"/>
    <w:rsid w:val="0038687F"/>
    <w:rsid w:val="003972EB"/>
    <w:rsid w:val="003A027A"/>
    <w:rsid w:val="003B10E5"/>
    <w:rsid w:val="003B2B10"/>
    <w:rsid w:val="003B36E3"/>
    <w:rsid w:val="003B3743"/>
    <w:rsid w:val="003C6818"/>
    <w:rsid w:val="003D5883"/>
    <w:rsid w:val="003E7E4D"/>
    <w:rsid w:val="003F47F2"/>
    <w:rsid w:val="004025F1"/>
    <w:rsid w:val="004055A3"/>
    <w:rsid w:val="00406D70"/>
    <w:rsid w:val="00412E3A"/>
    <w:rsid w:val="00420DC7"/>
    <w:rsid w:val="0043030E"/>
    <w:rsid w:val="00432679"/>
    <w:rsid w:val="0043664C"/>
    <w:rsid w:val="00452B1D"/>
    <w:rsid w:val="00455321"/>
    <w:rsid w:val="00473327"/>
    <w:rsid w:val="00474828"/>
    <w:rsid w:val="004862D7"/>
    <w:rsid w:val="004905C9"/>
    <w:rsid w:val="00494155"/>
    <w:rsid w:val="004A2203"/>
    <w:rsid w:val="004A50BD"/>
    <w:rsid w:val="004A6AB6"/>
    <w:rsid w:val="004B2EA9"/>
    <w:rsid w:val="004B472C"/>
    <w:rsid w:val="004B6238"/>
    <w:rsid w:val="004C72CA"/>
    <w:rsid w:val="004D7415"/>
    <w:rsid w:val="004D7E56"/>
    <w:rsid w:val="004F01A8"/>
    <w:rsid w:val="004F50DF"/>
    <w:rsid w:val="00500263"/>
    <w:rsid w:val="00510FF0"/>
    <w:rsid w:val="00511954"/>
    <w:rsid w:val="00520F84"/>
    <w:rsid w:val="005212F8"/>
    <w:rsid w:val="00526C5C"/>
    <w:rsid w:val="00533FA1"/>
    <w:rsid w:val="00537232"/>
    <w:rsid w:val="005538D4"/>
    <w:rsid w:val="005577AB"/>
    <w:rsid w:val="005577AD"/>
    <w:rsid w:val="00560716"/>
    <w:rsid w:val="00562806"/>
    <w:rsid w:val="0056325C"/>
    <w:rsid w:val="00566B30"/>
    <w:rsid w:val="0057043B"/>
    <w:rsid w:val="005866C3"/>
    <w:rsid w:val="00587987"/>
    <w:rsid w:val="00590F40"/>
    <w:rsid w:val="005A09DE"/>
    <w:rsid w:val="005A1BFF"/>
    <w:rsid w:val="005A4E98"/>
    <w:rsid w:val="005A4F8E"/>
    <w:rsid w:val="005A6CAC"/>
    <w:rsid w:val="005B25D5"/>
    <w:rsid w:val="005B2FE6"/>
    <w:rsid w:val="005B72C6"/>
    <w:rsid w:val="005C07DD"/>
    <w:rsid w:val="005C1ABC"/>
    <w:rsid w:val="005C745B"/>
    <w:rsid w:val="005D2BEF"/>
    <w:rsid w:val="005E4A8D"/>
    <w:rsid w:val="006076B1"/>
    <w:rsid w:val="00610716"/>
    <w:rsid w:val="00610AD6"/>
    <w:rsid w:val="00610D45"/>
    <w:rsid w:val="006130A3"/>
    <w:rsid w:val="006179B0"/>
    <w:rsid w:val="006205E6"/>
    <w:rsid w:val="00624C85"/>
    <w:rsid w:val="00630D88"/>
    <w:rsid w:val="00637AC3"/>
    <w:rsid w:val="00637D70"/>
    <w:rsid w:val="006402BE"/>
    <w:rsid w:val="00660A04"/>
    <w:rsid w:val="00660F85"/>
    <w:rsid w:val="00664134"/>
    <w:rsid w:val="006746D7"/>
    <w:rsid w:val="006762E4"/>
    <w:rsid w:val="0068757E"/>
    <w:rsid w:val="006951BA"/>
    <w:rsid w:val="00695850"/>
    <w:rsid w:val="006A0E83"/>
    <w:rsid w:val="006A40F6"/>
    <w:rsid w:val="006A607D"/>
    <w:rsid w:val="006A747D"/>
    <w:rsid w:val="006C137F"/>
    <w:rsid w:val="006C1E72"/>
    <w:rsid w:val="006C6C26"/>
    <w:rsid w:val="006C70C4"/>
    <w:rsid w:val="006C7968"/>
    <w:rsid w:val="006D0A51"/>
    <w:rsid w:val="006D3C71"/>
    <w:rsid w:val="006D6E4A"/>
    <w:rsid w:val="006E0032"/>
    <w:rsid w:val="006E03F8"/>
    <w:rsid w:val="006E351E"/>
    <w:rsid w:val="006F4586"/>
    <w:rsid w:val="006F55A5"/>
    <w:rsid w:val="00701F8F"/>
    <w:rsid w:val="007029E1"/>
    <w:rsid w:val="007051BD"/>
    <w:rsid w:val="00712D4D"/>
    <w:rsid w:val="00734CED"/>
    <w:rsid w:val="00750CC5"/>
    <w:rsid w:val="00783D58"/>
    <w:rsid w:val="007853C4"/>
    <w:rsid w:val="00790CBB"/>
    <w:rsid w:val="00794746"/>
    <w:rsid w:val="00794D25"/>
    <w:rsid w:val="007A0775"/>
    <w:rsid w:val="007A1BC0"/>
    <w:rsid w:val="007A3405"/>
    <w:rsid w:val="007A3B69"/>
    <w:rsid w:val="007A6403"/>
    <w:rsid w:val="007A719E"/>
    <w:rsid w:val="007B1DD0"/>
    <w:rsid w:val="007B48EC"/>
    <w:rsid w:val="007C43E7"/>
    <w:rsid w:val="007D0433"/>
    <w:rsid w:val="007D36C9"/>
    <w:rsid w:val="007E082F"/>
    <w:rsid w:val="007E21EE"/>
    <w:rsid w:val="007E5486"/>
    <w:rsid w:val="007F3F66"/>
    <w:rsid w:val="007F6495"/>
    <w:rsid w:val="008047E7"/>
    <w:rsid w:val="00805187"/>
    <w:rsid w:val="0081670F"/>
    <w:rsid w:val="008169D9"/>
    <w:rsid w:val="008202B2"/>
    <w:rsid w:val="00842B79"/>
    <w:rsid w:val="00846023"/>
    <w:rsid w:val="00850319"/>
    <w:rsid w:val="008505BC"/>
    <w:rsid w:val="008547B3"/>
    <w:rsid w:val="00854C3D"/>
    <w:rsid w:val="00863EE2"/>
    <w:rsid w:val="00864452"/>
    <w:rsid w:val="00883F26"/>
    <w:rsid w:val="00887A59"/>
    <w:rsid w:val="008B2C48"/>
    <w:rsid w:val="008B68EF"/>
    <w:rsid w:val="008C0D73"/>
    <w:rsid w:val="008C4B42"/>
    <w:rsid w:val="008D0513"/>
    <w:rsid w:val="008D2A76"/>
    <w:rsid w:val="008D3766"/>
    <w:rsid w:val="008D3DD7"/>
    <w:rsid w:val="008D6280"/>
    <w:rsid w:val="008E074C"/>
    <w:rsid w:val="008E22AE"/>
    <w:rsid w:val="008F1F2A"/>
    <w:rsid w:val="008F57BF"/>
    <w:rsid w:val="0090457D"/>
    <w:rsid w:val="00922A88"/>
    <w:rsid w:val="0092436C"/>
    <w:rsid w:val="00925DE9"/>
    <w:rsid w:val="00926727"/>
    <w:rsid w:val="00933A42"/>
    <w:rsid w:val="00933E22"/>
    <w:rsid w:val="00937589"/>
    <w:rsid w:val="00937970"/>
    <w:rsid w:val="0094192B"/>
    <w:rsid w:val="00955F49"/>
    <w:rsid w:val="00961081"/>
    <w:rsid w:val="00970527"/>
    <w:rsid w:val="00973ADF"/>
    <w:rsid w:val="0098116F"/>
    <w:rsid w:val="00982217"/>
    <w:rsid w:val="00985CA2"/>
    <w:rsid w:val="0099141C"/>
    <w:rsid w:val="0099328B"/>
    <w:rsid w:val="00993329"/>
    <w:rsid w:val="009A30B9"/>
    <w:rsid w:val="009A687F"/>
    <w:rsid w:val="009B43B1"/>
    <w:rsid w:val="009B6911"/>
    <w:rsid w:val="009B784C"/>
    <w:rsid w:val="009C2360"/>
    <w:rsid w:val="009D0CA8"/>
    <w:rsid w:val="009D217A"/>
    <w:rsid w:val="009D4BA6"/>
    <w:rsid w:val="009F26FC"/>
    <w:rsid w:val="009F2AD6"/>
    <w:rsid w:val="009F530B"/>
    <w:rsid w:val="009F5C7E"/>
    <w:rsid w:val="00A00D2A"/>
    <w:rsid w:val="00A03875"/>
    <w:rsid w:val="00A12ECF"/>
    <w:rsid w:val="00A1529E"/>
    <w:rsid w:val="00A20B6C"/>
    <w:rsid w:val="00A22763"/>
    <w:rsid w:val="00A274E1"/>
    <w:rsid w:val="00A3032D"/>
    <w:rsid w:val="00A30F53"/>
    <w:rsid w:val="00A40E54"/>
    <w:rsid w:val="00A426EE"/>
    <w:rsid w:val="00A51A46"/>
    <w:rsid w:val="00A529B5"/>
    <w:rsid w:val="00A54113"/>
    <w:rsid w:val="00A55556"/>
    <w:rsid w:val="00A600B5"/>
    <w:rsid w:val="00A825C1"/>
    <w:rsid w:val="00A8544E"/>
    <w:rsid w:val="00A95961"/>
    <w:rsid w:val="00AA70B4"/>
    <w:rsid w:val="00AB1C0D"/>
    <w:rsid w:val="00AB6FC1"/>
    <w:rsid w:val="00AB72EF"/>
    <w:rsid w:val="00AC07ED"/>
    <w:rsid w:val="00AC501A"/>
    <w:rsid w:val="00AC61C6"/>
    <w:rsid w:val="00AC7A9B"/>
    <w:rsid w:val="00AE301C"/>
    <w:rsid w:val="00AE7FA4"/>
    <w:rsid w:val="00AF483D"/>
    <w:rsid w:val="00B02CB2"/>
    <w:rsid w:val="00B071A3"/>
    <w:rsid w:val="00B15730"/>
    <w:rsid w:val="00B21411"/>
    <w:rsid w:val="00B224FB"/>
    <w:rsid w:val="00B32231"/>
    <w:rsid w:val="00B476A3"/>
    <w:rsid w:val="00B619C5"/>
    <w:rsid w:val="00B62AC4"/>
    <w:rsid w:val="00B71D06"/>
    <w:rsid w:val="00B75D19"/>
    <w:rsid w:val="00B77DE9"/>
    <w:rsid w:val="00B91AB1"/>
    <w:rsid w:val="00BB1299"/>
    <w:rsid w:val="00BB208C"/>
    <w:rsid w:val="00BB3413"/>
    <w:rsid w:val="00BC03DF"/>
    <w:rsid w:val="00BC4456"/>
    <w:rsid w:val="00BD0CDF"/>
    <w:rsid w:val="00BE20FF"/>
    <w:rsid w:val="00BE67BB"/>
    <w:rsid w:val="00BF4AAD"/>
    <w:rsid w:val="00BF5D87"/>
    <w:rsid w:val="00C0003D"/>
    <w:rsid w:val="00C02EDC"/>
    <w:rsid w:val="00C06A66"/>
    <w:rsid w:val="00C13562"/>
    <w:rsid w:val="00C24371"/>
    <w:rsid w:val="00C243FB"/>
    <w:rsid w:val="00C25DA4"/>
    <w:rsid w:val="00C3567D"/>
    <w:rsid w:val="00C425E9"/>
    <w:rsid w:val="00C45F56"/>
    <w:rsid w:val="00C515B8"/>
    <w:rsid w:val="00C544BC"/>
    <w:rsid w:val="00C56132"/>
    <w:rsid w:val="00C5680B"/>
    <w:rsid w:val="00C664E5"/>
    <w:rsid w:val="00C73B32"/>
    <w:rsid w:val="00C74606"/>
    <w:rsid w:val="00C76BCD"/>
    <w:rsid w:val="00C83059"/>
    <w:rsid w:val="00C84E0A"/>
    <w:rsid w:val="00C860F4"/>
    <w:rsid w:val="00C9025C"/>
    <w:rsid w:val="00C93A70"/>
    <w:rsid w:val="00CA629D"/>
    <w:rsid w:val="00CC79FF"/>
    <w:rsid w:val="00CD4609"/>
    <w:rsid w:val="00CD491F"/>
    <w:rsid w:val="00CD64A2"/>
    <w:rsid w:val="00CD7753"/>
    <w:rsid w:val="00CD7A56"/>
    <w:rsid w:val="00CE3F66"/>
    <w:rsid w:val="00CE6825"/>
    <w:rsid w:val="00CE6E40"/>
    <w:rsid w:val="00CF199A"/>
    <w:rsid w:val="00CF2F21"/>
    <w:rsid w:val="00CF4372"/>
    <w:rsid w:val="00D03CA2"/>
    <w:rsid w:val="00D11672"/>
    <w:rsid w:val="00D11CDF"/>
    <w:rsid w:val="00D261A1"/>
    <w:rsid w:val="00D272BF"/>
    <w:rsid w:val="00D34DD9"/>
    <w:rsid w:val="00D40117"/>
    <w:rsid w:val="00D41C0B"/>
    <w:rsid w:val="00D4350D"/>
    <w:rsid w:val="00D54626"/>
    <w:rsid w:val="00D54928"/>
    <w:rsid w:val="00D54F84"/>
    <w:rsid w:val="00D600FD"/>
    <w:rsid w:val="00D640C1"/>
    <w:rsid w:val="00D65B3D"/>
    <w:rsid w:val="00D90BAA"/>
    <w:rsid w:val="00D914ED"/>
    <w:rsid w:val="00D91CB2"/>
    <w:rsid w:val="00D95306"/>
    <w:rsid w:val="00DA0F99"/>
    <w:rsid w:val="00DA14D5"/>
    <w:rsid w:val="00DA18EA"/>
    <w:rsid w:val="00DA2370"/>
    <w:rsid w:val="00DA2B47"/>
    <w:rsid w:val="00DA6B33"/>
    <w:rsid w:val="00DB3365"/>
    <w:rsid w:val="00DD05D0"/>
    <w:rsid w:val="00DD1D11"/>
    <w:rsid w:val="00DD6F75"/>
    <w:rsid w:val="00DE030C"/>
    <w:rsid w:val="00DF05E0"/>
    <w:rsid w:val="00DF063B"/>
    <w:rsid w:val="00DF3C13"/>
    <w:rsid w:val="00DF6E6C"/>
    <w:rsid w:val="00DF703A"/>
    <w:rsid w:val="00DF7417"/>
    <w:rsid w:val="00E02105"/>
    <w:rsid w:val="00E104D3"/>
    <w:rsid w:val="00E10DDD"/>
    <w:rsid w:val="00E1256B"/>
    <w:rsid w:val="00E1282C"/>
    <w:rsid w:val="00E2339E"/>
    <w:rsid w:val="00E32E6C"/>
    <w:rsid w:val="00E448AD"/>
    <w:rsid w:val="00E56E8B"/>
    <w:rsid w:val="00E6534F"/>
    <w:rsid w:val="00E71820"/>
    <w:rsid w:val="00E760BD"/>
    <w:rsid w:val="00E86A7E"/>
    <w:rsid w:val="00E86BE7"/>
    <w:rsid w:val="00EA1067"/>
    <w:rsid w:val="00EA407C"/>
    <w:rsid w:val="00EB0162"/>
    <w:rsid w:val="00EC022B"/>
    <w:rsid w:val="00EC1EA9"/>
    <w:rsid w:val="00EC1EAD"/>
    <w:rsid w:val="00EC3643"/>
    <w:rsid w:val="00EC69BE"/>
    <w:rsid w:val="00ED5FB4"/>
    <w:rsid w:val="00EE179E"/>
    <w:rsid w:val="00EE2D11"/>
    <w:rsid w:val="00EE3D2F"/>
    <w:rsid w:val="00EF0F14"/>
    <w:rsid w:val="00EF4406"/>
    <w:rsid w:val="00EF4DF1"/>
    <w:rsid w:val="00F11509"/>
    <w:rsid w:val="00F126CC"/>
    <w:rsid w:val="00F12AE5"/>
    <w:rsid w:val="00F14B39"/>
    <w:rsid w:val="00F17A3C"/>
    <w:rsid w:val="00F20615"/>
    <w:rsid w:val="00F24345"/>
    <w:rsid w:val="00F337F7"/>
    <w:rsid w:val="00F420A0"/>
    <w:rsid w:val="00F51F64"/>
    <w:rsid w:val="00F64462"/>
    <w:rsid w:val="00F86CF3"/>
    <w:rsid w:val="00F927D9"/>
    <w:rsid w:val="00F9349E"/>
    <w:rsid w:val="00FA6C67"/>
    <w:rsid w:val="00FB4E5E"/>
    <w:rsid w:val="00FB6054"/>
    <w:rsid w:val="00FC1756"/>
    <w:rsid w:val="00FC4281"/>
    <w:rsid w:val="00FC7572"/>
    <w:rsid w:val="00FD3DFB"/>
    <w:rsid w:val="00FD7773"/>
    <w:rsid w:val="00FE1082"/>
    <w:rsid w:val="00FE326F"/>
    <w:rsid w:val="00FE350F"/>
    <w:rsid w:val="00FE5C85"/>
    <w:rsid w:val="00FE6589"/>
    <w:rsid w:val="00FF3BA3"/>
    <w:rsid w:val="00FF606A"/>
    <w:rsid w:val="00FF72A4"/>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2 Car Car,Title 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el 2,Titre secondaire (2),TIT-GEN 1-1,an_Über 2,an_Über 2 Char,an_Über 2 Char Char,Überschrift 2 Char Char Char,Title 2"/>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an_Über 4,Titre 4-ARTICLE-1,Title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Block Label,Titre 5-ARTICLE 1-1"/>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Titre 6-ARTICLE 1-1-1,IC - TI Encadré,IE - TI encadré,(a,b,..),ann"/>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Titre 7-ARTICLE 1-1-1-1,TI,Titre centré"/>
    <w:basedOn w:val="Heading"/>
    <w:next w:val="Corpsdetexte"/>
    <w:link w:val="Titre7Car"/>
    <w:qFormat/>
    <w:rsid w:val="00C06A66"/>
    <w:pPr>
      <w:outlineLvl w:val="6"/>
    </w:pPr>
    <w:rPr>
      <w:b/>
      <w:bCs/>
      <w:sz w:val="21"/>
      <w:szCs w:val="21"/>
    </w:rPr>
  </w:style>
  <w:style w:type="paragraph" w:styleId="Titre8">
    <w:name w:val="heading 8"/>
    <w:aliases w:val="TE - énumération dans TI"/>
    <w:basedOn w:val="Heading"/>
    <w:next w:val="Corpsdetexte"/>
    <w:link w:val="Titre8Car"/>
    <w:qFormat/>
    <w:rsid w:val="00C06A66"/>
    <w:pPr>
      <w:outlineLvl w:val="7"/>
    </w:pPr>
    <w:rPr>
      <w:b/>
      <w:bCs/>
      <w:sz w:val="21"/>
      <w:szCs w:val="21"/>
    </w:rPr>
  </w:style>
  <w:style w:type="paragraph" w:styleId="Titre9">
    <w:name w:val="heading 9"/>
    <w:aliases w:val="Heading 9-paranum,Reference Appendix"/>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el 2 Car,Titre secondaire (2) Car,TIT-GEN 1-1 Car,an_Über 2 Car,an_Über 2 Char Car,an_Über 2 Char Char Car,Überschrift 2 Char Char Char Car,Titl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Titel 3 Car,Section Header3 Car,an_Über 3 Car,Überschrift 3 Char1 Car,Überschrift 3 Char Char Car,Titre 3-CHAP-1 Car,Title 3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qFormat/>
    <w:rsid w:val="00712D4D"/>
    <w:pPr>
      <w:ind w:left="720"/>
      <w:contextualSpacing/>
    </w:pPr>
  </w:style>
  <w:style w:type="character" w:customStyle="1" w:styleId="Titre4Car">
    <w:name w:val="Titre 4 Car"/>
    <w:aliases w:val="an_Über 4 Car,Titre 4-ARTICLE-1 Car,Titl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Block Label Car,Titre 5-ARTICLE 1-1 Car"/>
    <w:link w:val="Titre5"/>
    <w:rsid w:val="00712D4D"/>
    <w:rPr>
      <w:rFonts w:ascii="Calibri Light" w:eastAsia="Times New Roman" w:hAnsi="Calibri Light" w:cs="Times New Roman"/>
      <w:color w:val="2E74B5"/>
      <w:sz w:val="21"/>
    </w:rPr>
  </w:style>
  <w:style w:type="character" w:customStyle="1" w:styleId="Titre6Car">
    <w:name w:val="Titre 6 Car"/>
    <w:aliases w:val="Titre 6-ARTICLE 1-1-1 Car,IC - TI Encadré Car,IE - TI encadré Car,(a Car,b Car,..) Car,ann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Titre 7-ARTICLE 1-1-1-1 Car,TI Car,Titre centré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aliases w:val="TE - énumération dans TI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Reference Appendix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1"/>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1"/>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styleId="lev">
    <w:name w:val="Strong"/>
    <w:uiPriority w:val="22"/>
    <w:qFormat/>
    <w:rsid w:val="003822B1"/>
    <w:rPr>
      <w:b/>
      <w:bCs/>
    </w:rPr>
  </w:style>
  <w:style w:type="paragraph" w:styleId="NormalWeb">
    <w:name w:val="Normal (Web)"/>
    <w:basedOn w:val="Normal"/>
    <w:uiPriority w:val="99"/>
    <w:unhideWhenUsed/>
    <w:rsid w:val="003822B1"/>
    <w:pPr>
      <w:spacing w:after="160"/>
    </w:pPr>
    <w:rPr>
      <w:rFonts w:ascii="Times New Roman" w:eastAsia="Calibri" w:hAnsi="Times New Roman" w:cs="Times New Roman"/>
      <w:color w:val="585756"/>
      <w:sz w:val="24"/>
      <w:szCs w:val="24"/>
    </w:rPr>
  </w:style>
  <w:style w:type="table" w:customStyle="1" w:styleId="TableNormal">
    <w:name w:val="Table Normal"/>
    <w:uiPriority w:val="2"/>
    <w:semiHidden/>
    <w:qFormat/>
    <w:rsid w:val="009D217A"/>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Normal1">
    <w:name w:val="Table Normal1"/>
    <w:uiPriority w:val="2"/>
    <w:semiHidden/>
    <w:qFormat/>
    <w:rsid w:val="009D217A"/>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character" w:styleId="Mention">
    <w:name w:val="Mention"/>
    <w:basedOn w:val="Policepardfaut"/>
    <w:uiPriority w:val="99"/>
    <w:unhideWhenUsed/>
    <w:rsid w:val="00A30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zoubaier.yeddes@enabel.be" TargetMode="External"/><Relationship Id="rId3" Type="http://schemas.openxmlformats.org/officeDocument/2006/relationships/customXml" Target="../customXml/item3.xml"/><Relationship Id="rId21" Type="http://schemas.openxmlformats.org/officeDocument/2006/relationships/hyperlink" Target="https://www.enabelintegrity.be"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enabel.be/fr/marches-public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enabel.be/fr/content/declaration-de-confidentialite-denabel" TargetMode="External"/><Relationship Id="rId29" Type="http://schemas.openxmlformats.org/officeDocument/2006/relationships/hyperlink" Target="mailto:M.zoubaier.yeddes@enabel.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bdoulaye.keita@enabel.be" TargetMode="External"/><Relationship Id="rId32" Type="http://schemas.openxmlformats.org/officeDocument/2006/relationships/hyperlink" Target="mailto:dpo@enabel.b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p.bdi@enabel.be" TargetMode="External"/><Relationship Id="rId28" Type="http://schemas.openxmlformats.org/officeDocument/2006/relationships/hyperlink" Target="mailto:info.cdcdck@minfin.fed.be" TargetMode="External"/><Relationship Id="rId10" Type="http://schemas.openxmlformats.org/officeDocument/2006/relationships/endnotes" Target="endnotes.xml"/><Relationship Id="rId19" Type="http://schemas.openxmlformats.org/officeDocument/2006/relationships/hyperlink" Target="https://www.enabel.be/fr/content/lethique-enabel"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abel.be" TargetMode="External"/><Relationship Id="rId27" Type="http://schemas.openxmlformats.org/officeDocument/2006/relationships/hyperlink" Target="https://finances.belgium.be/sites/default/files/01_marche_public.pdf" TargetMode="Externa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76</Pages>
  <Words>25966</Words>
  <Characters>147487</Characters>
  <Application>Microsoft Office Word</Application>
  <DocSecurity>0</DocSecurity>
  <Lines>3009</Lines>
  <Paragraphs>1576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ITANGISHAKA, Virginie</cp:lastModifiedBy>
  <cp:revision>22</cp:revision>
  <cp:lastPrinted>2026-02-17T16:31:00Z</cp:lastPrinted>
  <dcterms:created xsi:type="dcterms:W3CDTF">2026-02-17T14:43:00Z</dcterms:created>
  <dcterms:modified xsi:type="dcterms:W3CDTF">2026-02-18T12:35:00Z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ies>
</file>