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5FBD90EB" w14:textId="77777777" w:rsidR="00C06A66" w:rsidRDefault="00C06A66" w:rsidP="00C06A66">
      <w:r>
        <w:rPr>
          <w:noProof/>
        </w:rPr>
        <mc:AlternateContent>
          <mc:Choice Requires="wps">
            <w:drawing>
              <wp:anchor distT="0" distB="0" distL="114300" distR="114300" simplePos="0" relativeHeight="251659264" behindDoc="0" locked="1" layoutInCell="1" allowOverlap="1" wp14:anchorId="61828B1F" wp14:editId="50C5EC3D">
                <wp:simplePos x="0" y="0"/>
                <wp:positionH relativeFrom="column">
                  <wp:posOffset>-281940</wp:posOffset>
                </wp:positionH>
                <wp:positionV relativeFrom="page">
                  <wp:posOffset>3076575</wp:posOffset>
                </wp:positionV>
                <wp:extent cx="4122420" cy="252793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2420" cy="2527935"/>
                        </a:xfrm>
                        <a:prstGeom prst="rect">
                          <a:avLst/>
                        </a:prstGeom>
                        <a:solidFill>
                          <a:sysClr val="window" lastClr="FFFFFF"/>
                        </a:solidFill>
                        <a:ln w="6350">
                          <a:noFill/>
                        </a:ln>
                        <a:effectLst/>
                      </wps:spPr>
                      <wps:txbx>
                        <w:txbxContent>
                          <w:p w14:paraId="1614A464" w14:textId="258034AE" w:rsidR="009E66D1" w:rsidRPr="009E66D1" w:rsidRDefault="00E97726" w:rsidP="009E66D1">
                            <w:pPr>
                              <w:autoSpaceDE w:val="0"/>
                              <w:autoSpaceDN w:val="0"/>
                              <w:adjustRightInd w:val="0"/>
                              <w:spacing w:after="0" w:line="240" w:lineRule="auto"/>
                              <w:rPr>
                                <w:rFonts w:eastAsia="Calibri" w:cs="Times New Roman"/>
                                <w:b/>
                                <w:bCs/>
                                <w:sz w:val="28"/>
                                <w:szCs w:val="28"/>
                                <w:lang w:val="fr-CD"/>
                              </w:rPr>
                            </w:pPr>
                            <w:bookmarkStart w:id="1" w:name="_Hlk158389183"/>
                            <w:r w:rsidRPr="00E97726">
                              <w:rPr>
                                <w:rFonts w:eastAsia="Calibri" w:cs="Times New Roman"/>
                                <w:b/>
                                <w:bCs/>
                                <w:sz w:val="28"/>
                                <w:szCs w:val="28"/>
                              </w:rPr>
                              <w:t>COD2299611SH6-10373</w:t>
                            </w:r>
                            <w:r w:rsidR="00DB0F35">
                              <w:rPr>
                                <w:rFonts w:eastAsia="Calibri" w:cs="Times New Roman"/>
                                <w:b/>
                                <w:bCs/>
                                <w:sz w:val="28"/>
                                <w:szCs w:val="28"/>
                              </w:rPr>
                              <w:t>_</w:t>
                            </w:r>
                            <w:r w:rsidR="00DB0F35" w:rsidRPr="00DB0F35">
                              <w:rPr>
                                <w:rFonts w:eastAsia="Calibri" w:cs="Times New Roman"/>
                                <w:b/>
                                <w:bCs/>
                                <w:sz w:val="28"/>
                                <w:szCs w:val="28"/>
                              </w:rPr>
                              <w:t xml:space="preserve"> ADDENDUM N° </w:t>
                            </w:r>
                            <w:bookmarkEnd w:id="1"/>
                            <w:r w:rsidR="000C321A" w:rsidRPr="00DB0F35">
                              <w:rPr>
                                <w:rFonts w:eastAsia="Calibri" w:cs="Times New Roman"/>
                                <w:b/>
                                <w:bCs/>
                                <w:sz w:val="28"/>
                                <w:szCs w:val="28"/>
                              </w:rPr>
                              <w:t xml:space="preserve">1 </w:t>
                            </w:r>
                            <w:r w:rsidR="000C321A">
                              <w:rPr>
                                <w:rFonts w:eastAsia="Calibri" w:cs="Times New Roman"/>
                                <w:b/>
                                <w:bCs/>
                                <w:sz w:val="28"/>
                                <w:szCs w:val="28"/>
                              </w:rPr>
                              <w:t>AU</w:t>
                            </w:r>
                            <w:r w:rsidR="00DB0F35">
                              <w:rPr>
                                <w:rFonts w:eastAsia="Calibri" w:cs="Times New Roman"/>
                                <w:b/>
                                <w:bCs/>
                                <w:sz w:val="28"/>
                                <w:szCs w:val="28"/>
                              </w:rPr>
                              <w:t xml:space="preserve"> </w:t>
                            </w:r>
                            <w:r w:rsidR="00DB0F35" w:rsidRPr="00DB0F35">
                              <w:rPr>
                                <w:rFonts w:eastAsia="Calibri" w:cs="Times New Roman"/>
                                <w:b/>
                                <w:bCs/>
                                <w:sz w:val="28"/>
                                <w:szCs w:val="28"/>
                              </w:rPr>
                              <w:t xml:space="preserve">CAHIER SPECIAL DES CHARGES </w:t>
                            </w:r>
                          </w:p>
                          <w:p w14:paraId="05F60906" w14:textId="77777777" w:rsidR="00394AFD" w:rsidRPr="00394AFD" w:rsidRDefault="00394AFD" w:rsidP="00394AFD">
                            <w:pPr>
                              <w:autoSpaceDE w:val="0"/>
                              <w:autoSpaceDN w:val="0"/>
                              <w:adjustRightInd w:val="0"/>
                              <w:spacing w:after="0" w:line="240" w:lineRule="auto"/>
                              <w:rPr>
                                <w:rFonts w:eastAsia="Calibri" w:cs="Times New Roman"/>
                                <w:b/>
                                <w:bCs/>
                                <w:sz w:val="28"/>
                                <w:szCs w:val="28"/>
                                <w:lang w:val="fr-CD"/>
                              </w:rPr>
                            </w:pPr>
                          </w:p>
                          <w:p w14:paraId="3CE4BFD4" w14:textId="77777777" w:rsidR="002B7A44" w:rsidRPr="002B7A44" w:rsidRDefault="002B7A44" w:rsidP="002B7A44">
                            <w:pPr>
                              <w:pStyle w:val="Titrecouverture"/>
                              <w:jc w:val="both"/>
                              <w:rPr>
                                <w:b/>
                                <w:bCs/>
                                <w:color w:val="auto"/>
                                <w:sz w:val="24"/>
                                <w:szCs w:val="24"/>
                              </w:rPr>
                            </w:pPr>
                            <w:r w:rsidRPr="002B7A44">
                              <w:rPr>
                                <w:b/>
                                <w:bCs/>
                                <w:color w:val="auto"/>
                                <w:sz w:val="24"/>
                                <w:szCs w:val="24"/>
                              </w:rPr>
                              <w:t>Marché de service relatif à la prestation d’un(e) (agence/cabinet) pour la production audiovisuelle &amp; photographie.</w:t>
                            </w:r>
                          </w:p>
                          <w:p w14:paraId="32207460" w14:textId="77777777" w:rsidR="00195DB0" w:rsidRPr="00FD082A" w:rsidRDefault="00195DB0" w:rsidP="00C06A66">
                            <w:pPr>
                              <w:pStyle w:val="Titrecouverture"/>
                              <w:rPr>
                                <w:b/>
                                <w:bCs/>
                                <w:color w:val="auto"/>
                                <w:sz w:val="24"/>
                                <w:szCs w:val="24"/>
                              </w:rPr>
                            </w:pPr>
                          </w:p>
                          <w:p w14:paraId="221D6549" w14:textId="156D728B" w:rsidR="00195DB0" w:rsidRPr="00333023" w:rsidRDefault="00195DB0" w:rsidP="00C06A66">
                            <w:pPr>
                              <w:pStyle w:val="Titrecouverture"/>
                              <w:rPr>
                                <w:b/>
                                <w:bCs/>
                                <w:color w:val="auto"/>
                                <w:sz w:val="24"/>
                                <w:szCs w:val="24"/>
                              </w:rPr>
                            </w:pPr>
                            <w:r w:rsidRPr="00333023">
                              <w:rPr>
                                <w:b/>
                                <w:bCs/>
                                <w:color w:val="auto"/>
                                <w:sz w:val="24"/>
                                <w:szCs w:val="24"/>
                              </w:rPr>
                              <w:t xml:space="preserve">Code Navision : </w:t>
                            </w:r>
                            <w:r w:rsidR="00FD082A" w:rsidRPr="00FD082A">
                              <w:rPr>
                                <w:b/>
                                <w:bCs/>
                                <w:color w:val="auto"/>
                                <w:sz w:val="24"/>
                                <w:szCs w:val="24"/>
                              </w:rPr>
                              <w:t>COD2299611SH6</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proofErr w:type="gramStart"/>
                            <w:r>
                              <w:rPr>
                                <w:sz w:val="24"/>
                                <w:szCs w:val="24"/>
                              </w:rPr>
                              <w:t>²</w:t>
                            </w:r>
                            <w:proofErr w:type="gramEnd"/>
                            <w:r>
                              <w:rPr>
                                <w:sz w:val="24"/>
                                <w:szCs w:val="24"/>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61828B1F" id="_x0000_t202" coordsize="21600,21600" o:spt="202" path="m,l,21600r21600,l21600,xe">
                <v:stroke joinstyle="miter"/>
                <v:path gradientshapeok="t" o:connecttype="rect"/>
              </v:shapetype>
              <v:shape id="Text Box 1" o:spid="_x0000_s1026" type="#_x0000_t202" style="position:absolute;margin-left:-22.2pt;margin-top:242.25pt;width:324.6pt;height:1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" fillcolor="window" stroked="f" strokeweight=".5pt">
                <v:textbox>
                  <w:txbxContent>
                    <w:p w14:paraId="1614A464" w14:textId="258034AE" w:rsidR="009E66D1" w:rsidRPr="009E66D1" w:rsidRDefault="00E97726" w:rsidP="009E66D1">
                      <w:pPr>
                        <w:autoSpaceDE w:val="0"/>
                        <w:autoSpaceDN w:val="0"/>
                        <w:adjustRightInd w:val="0"/>
                        <w:spacing w:after="0" w:line="240" w:lineRule="auto"/>
                        <w:rPr>
                          <w:rFonts w:eastAsia="Calibri" w:cs="Times New Roman"/>
                          <w:b/>
                          <w:bCs/>
                          <w:sz w:val="28"/>
                          <w:szCs w:val="28"/>
                          <w:lang w:val="fr-CD"/>
                        </w:rPr>
                      </w:pPr>
                      <w:bookmarkStart w:id="2" w:name="_Hlk158389183"/>
                      <w:r w:rsidRPr="00E97726">
                        <w:rPr>
                          <w:rFonts w:eastAsia="Calibri" w:cs="Times New Roman"/>
                          <w:b/>
                          <w:bCs/>
                          <w:sz w:val="28"/>
                          <w:szCs w:val="28"/>
                        </w:rPr>
                        <w:t>COD2299611SH6-10373</w:t>
                      </w:r>
                      <w:r w:rsidR="00DB0F35">
                        <w:rPr>
                          <w:rFonts w:eastAsia="Calibri" w:cs="Times New Roman"/>
                          <w:b/>
                          <w:bCs/>
                          <w:sz w:val="28"/>
                          <w:szCs w:val="28"/>
                        </w:rPr>
                        <w:t>_</w:t>
                      </w:r>
                      <w:r w:rsidR="00DB0F35" w:rsidRPr="00DB0F35">
                        <w:rPr>
                          <w:rFonts w:eastAsia="Calibri" w:cs="Times New Roman"/>
                          <w:b/>
                          <w:bCs/>
                          <w:sz w:val="28"/>
                          <w:szCs w:val="28"/>
                        </w:rPr>
                        <w:t xml:space="preserve"> ADDENDUM N° </w:t>
                      </w:r>
                      <w:bookmarkEnd w:id="2"/>
                      <w:r w:rsidR="000C321A" w:rsidRPr="00DB0F35">
                        <w:rPr>
                          <w:rFonts w:eastAsia="Calibri" w:cs="Times New Roman"/>
                          <w:b/>
                          <w:bCs/>
                          <w:sz w:val="28"/>
                          <w:szCs w:val="28"/>
                        </w:rPr>
                        <w:t xml:space="preserve">1 </w:t>
                      </w:r>
                      <w:r w:rsidR="000C321A">
                        <w:rPr>
                          <w:rFonts w:eastAsia="Calibri" w:cs="Times New Roman"/>
                          <w:b/>
                          <w:bCs/>
                          <w:sz w:val="28"/>
                          <w:szCs w:val="28"/>
                        </w:rPr>
                        <w:t>AU</w:t>
                      </w:r>
                      <w:r w:rsidR="00DB0F35">
                        <w:rPr>
                          <w:rFonts w:eastAsia="Calibri" w:cs="Times New Roman"/>
                          <w:b/>
                          <w:bCs/>
                          <w:sz w:val="28"/>
                          <w:szCs w:val="28"/>
                        </w:rPr>
                        <w:t xml:space="preserve"> </w:t>
                      </w:r>
                      <w:r w:rsidR="00DB0F35" w:rsidRPr="00DB0F35">
                        <w:rPr>
                          <w:rFonts w:eastAsia="Calibri" w:cs="Times New Roman"/>
                          <w:b/>
                          <w:bCs/>
                          <w:sz w:val="28"/>
                          <w:szCs w:val="28"/>
                        </w:rPr>
                        <w:t xml:space="preserve">CAHIER SPECIAL DES CHARGES </w:t>
                      </w:r>
                    </w:p>
                    <w:p w14:paraId="05F60906" w14:textId="77777777" w:rsidR="00394AFD" w:rsidRPr="00394AFD" w:rsidRDefault="00394AFD" w:rsidP="00394AFD">
                      <w:pPr>
                        <w:autoSpaceDE w:val="0"/>
                        <w:autoSpaceDN w:val="0"/>
                        <w:adjustRightInd w:val="0"/>
                        <w:spacing w:after="0" w:line="240" w:lineRule="auto"/>
                        <w:rPr>
                          <w:rFonts w:eastAsia="Calibri" w:cs="Times New Roman"/>
                          <w:b/>
                          <w:bCs/>
                          <w:sz w:val="28"/>
                          <w:szCs w:val="28"/>
                          <w:lang w:val="fr-CD"/>
                        </w:rPr>
                      </w:pPr>
                    </w:p>
                    <w:p w14:paraId="3CE4BFD4" w14:textId="77777777" w:rsidR="002B7A44" w:rsidRPr="002B7A44" w:rsidRDefault="002B7A44" w:rsidP="002B7A44">
                      <w:pPr>
                        <w:pStyle w:val="Titrecouverture"/>
                        <w:jc w:val="both"/>
                        <w:rPr>
                          <w:b/>
                          <w:bCs/>
                          <w:color w:val="auto"/>
                          <w:sz w:val="24"/>
                          <w:szCs w:val="24"/>
                        </w:rPr>
                      </w:pPr>
                      <w:r w:rsidRPr="002B7A44">
                        <w:rPr>
                          <w:b/>
                          <w:bCs/>
                          <w:color w:val="auto"/>
                          <w:sz w:val="24"/>
                          <w:szCs w:val="24"/>
                        </w:rPr>
                        <w:t>Marché de service relatif à la prestation d’un(e) (agence/cabinet) pour la production audiovisuelle &amp; photographie.</w:t>
                      </w:r>
                    </w:p>
                    <w:p w14:paraId="32207460" w14:textId="77777777" w:rsidR="00195DB0" w:rsidRPr="00FD082A" w:rsidRDefault="00195DB0" w:rsidP="00C06A66">
                      <w:pPr>
                        <w:pStyle w:val="Titrecouverture"/>
                        <w:rPr>
                          <w:b/>
                          <w:bCs/>
                          <w:color w:val="auto"/>
                          <w:sz w:val="24"/>
                          <w:szCs w:val="24"/>
                        </w:rPr>
                      </w:pPr>
                    </w:p>
                    <w:p w14:paraId="221D6549" w14:textId="156D728B" w:rsidR="00195DB0" w:rsidRPr="00333023" w:rsidRDefault="00195DB0" w:rsidP="00C06A66">
                      <w:pPr>
                        <w:pStyle w:val="Titrecouverture"/>
                        <w:rPr>
                          <w:b/>
                          <w:bCs/>
                          <w:color w:val="auto"/>
                          <w:sz w:val="24"/>
                          <w:szCs w:val="24"/>
                        </w:rPr>
                      </w:pPr>
                      <w:r w:rsidRPr="00333023">
                        <w:rPr>
                          <w:b/>
                          <w:bCs/>
                          <w:color w:val="auto"/>
                          <w:sz w:val="24"/>
                          <w:szCs w:val="24"/>
                        </w:rPr>
                        <w:t xml:space="preserve">Code Navision : </w:t>
                      </w:r>
                      <w:r w:rsidR="00FD082A" w:rsidRPr="00FD082A">
                        <w:rPr>
                          <w:b/>
                          <w:bCs/>
                          <w:color w:val="auto"/>
                          <w:sz w:val="24"/>
                          <w:szCs w:val="24"/>
                        </w:rPr>
                        <w:t>COD2299611SH6</w:t>
                      </w:r>
                    </w:p>
                    <w:p w14:paraId="5CC37643" w14:textId="77777777" w:rsidR="00195DB0" w:rsidRDefault="00195DB0" w:rsidP="00C06A66">
                      <w:pPr>
                        <w:pStyle w:val="Titrecouverture"/>
                        <w:rPr>
                          <w:sz w:val="36"/>
                        </w:rPr>
                      </w:pPr>
                    </w:p>
                    <w:p w14:paraId="519CD2E3" w14:textId="77777777" w:rsidR="00195DB0" w:rsidRDefault="00195DB0" w:rsidP="00C06A66">
                      <w:pPr>
                        <w:pStyle w:val="Titrecouverture"/>
                        <w:rPr>
                          <w:sz w:val="36"/>
                        </w:rPr>
                      </w:pPr>
                    </w:p>
                    <w:p w14:paraId="0853338C" w14:textId="77777777" w:rsidR="00195DB0" w:rsidRDefault="00195DB0" w:rsidP="00C06A66">
                      <w:pPr>
                        <w:pStyle w:val="Titrecouverture"/>
                        <w:rPr>
                          <w:sz w:val="36"/>
                        </w:rPr>
                      </w:pPr>
                    </w:p>
                    <w:p w14:paraId="7AED369B" w14:textId="77777777" w:rsidR="00195DB0" w:rsidRDefault="00195DB0" w:rsidP="00C06A66">
                      <w:pPr>
                        <w:pStyle w:val="Titrecouverture"/>
                        <w:rPr>
                          <w:sz w:val="36"/>
                        </w:rPr>
                      </w:pPr>
                    </w:p>
                    <w:p w14:paraId="7954D3B6" w14:textId="77777777" w:rsidR="00195DB0" w:rsidRDefault="00195DB0" w:rsidP="00C06A66">
                      <w:pPr>
                        <w:pStyle w:val="Titrecouverture"/>
                        <w:rPr>
                          <w:sz w:val="36"/>
                        </w:rPr>
                      </w:pPr>
                    </w:p>
                    <w:p w14:paraId="464AF39D" w14:textId="77777777" w:rsidR="00195DB0" w:rsidRDefault="00195DB0" w:rsidP="00C06A66">
                      <w:pPr>
                        <w:pStyle w:val="Titrecouverture"/>
                        <w:rPr>
                          <w:sz w:val="36"/>
                        </w:rPr>
                      </w:pPr>
                    </w:p>
                    <w:p w14:paraId="4470A9AC" w14:textId="7AEE699E" w:rsidR="00195DB0" w:rsidRPr="004145B4" w:rsidRDefault="00195DB0" w:rsidP="00C06A66">
                      <w:pPr>
                        <w:pStyle w:val="Titrecouverture"/>
                        <w:rPr>
                          <w:sz w:val="24"/>
                          <w:szCs w:val="24"/>
                        </w:rPr>
                      </w:pPr>
                      <w:r>
                        <w:rPr>
                          <w:sz w:val="24"/>
                          <w:szCs w:val="24"/>
                        </w:rPr>
                        <w:t>²</w:t>
                      </w:r>
                      <w:r>
                        <w:rPr>
                          <w:sz w:val="24"/>
                          <w:szCs w:val="24"/>
                        </w:rPr>
                        <w:tab/>
                        <w:t xml:space="preserve">  </w:t>
                      </w:r>
                    </w:p>
                  </w:txbxContent>
                </v:textbox>
                <w10:wrap anchory="page"/>
                <w10:anchorlock/>
              </v:shape>
            </w:pict>
          </mc:Fallback>
        </mc:AlternateContent>
      </w:r>
    </w:p>
    <w:p w14:paraId="3F2543EC" w14:textId="77777777" w:rsidR="008F14C2" w:rsidRPr="008F14C2" w:rsidRDefault="008F14C2" w:rsidP="008F14C2"/>
    <w:p w14:paraId="3838C730" w14:textId="77777777" w:rsidR="008F14C2" w:rsidRPr="008F14C2" w:rsidRDefault="008F14C2" w:rsidP="008F14C2"/>
    <w:p w14:paraId="7041F8D6" w14:textId="77777777" w:rsidR="008F14C2" w:rsidRPr="008F14C2" w:rsidRDefault="008F14C2" w:rsidP="008F14C2"/>
    <w:p w14:paraId="0B2DB856" w14:textId="77777777" w:rsidR="008F14C2" w:rsidRPr="008F14C2" w:rsidRDefault="008F14C2" w:rsidP="008F14C2"/>
    <w:p w14:paraId="10D12ADF" w14:textId="77777777" w:rsidR="008F14C2" w:rsidRPr="008F14C2" w:rsidRDefault="008F14C2" w:rsidP="008F14C2"/>
    <w:p w14:paraId="4984ED99" w14:textId="77777777" w:rsidR="008F14C2" w:rsidRPr="008F14C2" w:rsidRDefault="008F14C2" w:rsidP="008F14C2"/>
    <w:p w14:paraId="7864853A" w14:textId="77777777" w:rsidR="008F14C2" w:rsidRPr="008F14C2" w:rsidRDefault="008F14C2" w:rsidP="008F14C2"/>
    <w:p w14:paraId="225C092E" w14:textId="77777777" w:rsidR="008F14C2" w:rsidRDefault="008F14C2" w:rsidP="008F14C2"/>
    <w:p w14:paraId="7EA460DB" w14:textId="77777777" w:rsidR="008F14C2" w:rsidRPr="008F14C2" w:rsidRDefault="008F14C2" w:rsidP="008F14C2"/>
    <w:p w14:paraId="2FB64F2E" w14:textId="1D2767AC" w:rsidR="008F14C2" w:rsidRDefault="008F14C2" w:rsidP="008F14C2">
      <w:pPr>
        <w:ind w:firstLine="708"/>
      </w:pPr>
    </w:p>
    <w:p w14:paraId="62FF9D0E" w14:textId="77777777" w:rsidR="008F14C2" w:rsidRPr="00047B90" w:rsidRDefault="008F14C2" w:rsidP="008F14C2">
      <w:pPr>
        <w:jc w:val="center"/>
        <w:rPr>
          <w:rFonts w:ascii="Arial Black" w:hAnsi="Arial Black" w:cs="Arial Black"/>
          <w:b/>
          <w:bCs/>
          <w:i/>
          <w:iCs/>
          <w:sz w:val="28"/>
          <w:szCs w:val="28"/>
        </w:rPr>
      </w:pPr>
    </w:p>
    <w:p w14:paraId="0BC0F0BA" w14:textId="77777777" w:rsidR="008F14C2" w:rsidRDefault="008F14C2" w:rsidP="008F14C2">
      <w:pPr>
        <w:ind w:firstLine="708"/>
      </w:pPr>
    </w:p>
    <w:p w14:paraId="5CF0CE4E" w14:textId="77777777" w:rsidR="008F14C2" w:rsidRDefault="008F14C2" w:rsidP="008F14C2"/>
    <w:p w14:paraId="248B70D4" w14:textId="000863FF" w:rsidR="008F14C2" w:rsidRPr="008F14C2" w:rsidRDefault="008F14C2" w:rsidP="008F14C2">
      <w:pPr>
        <w:sectPr w:rsidR="008F14C2" w:rsidRPr="008F14C2" w:rsidSect="006C7809">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p>
    <w:p w14:paraId="11BC9F1D" w14:textId="258E6BBA" w:rsidR="003E67A6" w:rsidRDefault="002B1C30" w:rsidP="00DB0F35">
      <w:pPr>
        <w:autoSpaceDE w:val="0"/>
        <w:autoSpaceDN w:val="0"/>
        <w:adjustRightInd w:val="0"/>
        <w:spacing w:after="0" w:line="240" w:lineRule="auto"/>
        <w:rPr>
          <w:rFonts w:eastAsia="Calibri" w:cs="Times New Roman"/>
          <w:b/>
          <w:bCs/>
          <w:sz w:val="28"/>
          <w:szCs w:val="28"/>
        </w:rPr>
      </w:pPr>
      <w:bookmarkStart w:id="2" w:name="Index_Signet"/>
      <w:bookmarkStart w:id="3" w:name="_Hlk155880800"/>
      <w:bookmarkEnd w:id="2"/>
      <w:r w:rsidRPr="002B1C30">
        <w:rPr>
          <w:rFonts w:eastAsia="Calibri" w:cs="Times New Roman"/>
          <w:b/>
          <w:bCs/>
          <w:sz w:val="28"/>
          <w:szCs w:val="28"/>
        </w:rPr>
        <w:lastRenderedPageBreak/>
        <w:t>COD2299611SH6-10373</w:t>
      </w:r>
      <w:r w:rsidR="00DB0F35" w:rsidRPr="00DB0F35">
        <w:rPr>
          <w:rFonts w:eastAsia="Calibri" w:cs="Times New Roman"/>
          <w:b/>
          <w:bCs/>
          <w:sz w:val="28"/>
          <w:szCs w:val="28"/>
        </w:rPr>
        <w:t xml:space="preserve">_ ADDENDUM N° 1  </w:t>
      </w:r>
    </w:p>
    <w:p w14:paraId="780B3D35" w14:textId="77777777" w:rsidR="00DB0F35" w:rsidRPr="003E67A6" w:rsidRDefault="00DB0F35" w:rsidP="00DB0F35">
      <w:pPr>
        <w:autoSpaceDE w:val="0"/>
        <w:autoSpaceDN w:val="0"/>
        <w:adjustRightInd w:val="0"/>
        <w:spacing w:after="0" w:line="240" w:lineRule="auto"/>
        <w:rPr>
          <w:b/>
          <w:spacing w:val="-3"/>
          <w:sz w:val="28"/>
          <w:szCs w:val="28"/>
          <w:u w:val="single"/>
        </w:rPr>
      </w:pPr>
    </w:p>
    <w:bookmarkEnd w:id="3"/>
    <w:p w14:paraId="5E1A85E7" w14:textId="058E571F" w:rsidR="00E637E8" w:rsidRDefault="00E637E8" w:rsidP="00DB0F35">
      <w:pPr>
        <w:rPr>
          <w:b/>
          <w:bCs/>
          <w:lang w:val="fr-FR"/>
        </w:rPr>
      </w:pPr>
      <w:r w:rsidRPr="00E637E8">
        <w:rPr>
          <w:b/>
          <w:bCs/>
          <w:lang w:val="fr-FR"/>
        </w:rPr>
        <w:t xml:space="preserve">L’Addendum porte </w:t>
      </w:r>
      <w:r w:rsidR="006D159D">
        <w:rPr>
          <w:b/>
          <w:bCs/>
          <w:lang w:val="fr-FR"/>
        </w:rPr>
        <w:t>sur le</w:t>
      </w:r>
      <w:r w:rsidR="00263CF2">
        <w:rPr>
          <w:b/>
          <w:bCs/>
          <w:lang w:val="fr-FR"/>
        </w:rPr>
        <w:t>s</w:t>
      </w:r>
      <w:r w:rsidR="006D159D">
        <w:rPr>
          <w:b/>
          <w:bCs/>
          <w:lang w:val="fr-FR"/>
        </w:rPr>
        <w:t xml:space="preserve"> point</w:t>
      </w:r>
      <w:r w:rsidR="00263CF2">
        <w:rPr>
          <w:b/>
          <w:bCs/>
          <w:lang w:val="fr-FR"/>
        </w:rPr>
        <w:t>s</w:t>
      </w:r>
      <w:r w:rsidR="006D159D">
        <w:rPr>
          <w:b/>
          <w:bCs/>
          <w:lang w:val="fr-FR"/>
        </w:rPr>
        <w:t xml:space="preserve"> </w:t>
      </w:r>
      <w:r w:rsidR="00020B1C">
        <w:rPr>
          <w:rFonts w:ascii="Constantia" w:eastAsia="Times New Roman" w:hAnsi="Constantia"/>
          <w:color w:val="000000"/>
        </w:rPr>
        <w:t>2.1 /</w:t>
      </w:r>
      <w:r w:rsidR="00634CA9" w:rsidRPr="00634CA9">
        <w:rPr>
          <w:rFonts w:ascii="Constantia" w:eastAsia="Times New Roman" w:hAnsi="Constantia"/>
          <w:color w:val="000000"/>
        </w:rPr>
        <w:t xml:space="preserve"> </w:t>
      </w:r>
      <w:r w:rsidR="000204AC">
        <w:rPr>
          <w:rFonts w:ascii="Constantia" w:eastAsia="Times New Roman" w:hAnsi="Constantia"/>
          <w:color w:val="000000"/>
        </w:rPr>
        <w:t xml:space="preserve">3.3/ </w:t>
      </w:r>
      <w:r w:rsidR="00634CA9" w:rsidRPr="00634CA9">
        <w:rPr>
          <w:rFonts w:ascii="Constantia" w:eastAsia="Times New Roman" w:hAnsi="Constantia"/>
          <w:color w:val="000000"/>
        </w:rPr>
        <w:t xml:space="preserve">3.4.4 </w:t>
      </w:r>
      <w:r w:rsidR="00634CA9">
        <w:rPr>
          <w:rFonts w:ascii="Constantia" w:eastAsia="Times New Roman" w:hAnsi="Constantia"/>
          <w:color w:val="000000"/>
        </w:rPr>
        <w:t>/</w:t>
      </w:r>
      <w:r w:rsidR="006D159D">
        <w:rPr>
          <w:b/>
          <w:bCs/>
          <w:lang w:val="fr-FR"/>
        </w:rPr>
        <w:t>du Cahier Spécial de Charges</w:t>
      </w:r>
    </w:p>
    <w:p w14:paraId="6AFE0212" w14:textId="2856C8AA" w:rsidR="00CE217F" w:rsidRPr="00CE217F" w:rsidRDefault="00E3386B" w:rsidP="00CE217F">
      <w:pPr>
        <w:pStyle w:val="Titre1"/>
        <w:ind w:left="432" w:hanging="432"/>
      </w:pPr>
      <w:r>
        <w:t>2</w:t>
      </w:r>
      <w:r w:rsidR="00CE217F" w:rsidRPr="00CE217F">
        <w:t xml:space="preserve">. </w:t>
      </w:r>
      <w:r w:rsidR="00B061C7" w:rsidRPr="00B061C7">
        <w:rPr>
          <w:lang w:val="fr-CD"/>
        </w:rPr>
        <w:t>Objet et portée du marché</w:t>
      </w:r>
    </w:p>
    <w:p w14:paraId="50080F8F" w14:textId="004C495A" w:rsidR="00220E42" w:rsidRDefault="00220E42" w:rsidP="00220E42">
      <w:pPr>
        <w:pStyle w:val="Titre2"/>
        <w:keepLines w:val="0"/>
        <w:widowControl w:val="0"/>
        <w:tabs>
          <w:tab w:val="num" w:pos="576"/>
        </w:tabs>
        <w:suppressAutoHyphens/>
        <w:spacing w:after="240"/>
        <w:ind w:left="578" w:hanging="578"/>
      </w:pPr>
      <w:bookmarkStart w:id="4" w:name="_Toc223687261"/>
      <w:r>
        <w:t>2.1 Nature du marché</w:t>
      </w:r>
      <w:bookmarkEnd w:id="4"/>
    </w:p>
    <w:p w14:paraId="6049BDA2" w14:textId="77777777" w:rsidR="00220E42" w:rsidRPr="002028E4" w:rsidRDefault="00220E42" w:rsidP="00220E42">
      <w:pPr>
        <w:pStyle w:val="Corpsdetexte"/>
        <w:rPr>
          <w:rFonts w:ascii="Georgia" w:eastAsia="Calibri" w:hAnsi="Georgia"/>
          <w:b/>
          <w:bCs/>
          <w:color w:val="585756"/>
          <w:sz w:val="21"/>
          <w:szCs w:val="22"/>
        </w:rPr>
      </w:pPr>
      <w:r w:rsidRPr="002028E4">
        <w:rPr>
          <w:rFonts w:ascii="Georgia" w:eastAsia="Calibri" w:hAnsi="Georgia"/>
          <w:b/>
          <w:bCs/>
          <w:color w:val="585756"/>
          <w:sz w:val="21"/>
          <w:szCs w:val="22"/>
        </w:rPr>
        <w:t>Le présent marché est un marché de service</w:t>
      </w:r>
    </w:p>
    <w:p w14:paraId="79DD0634" w14:textId="36725AC3" w:rsidR="000204AC" w:rsidRDefault="00F24232" w:rsidP="000204AC">
      <w:pPr>
        <w:pStyle w:val="Titre2"/>
        <w:keepLines w:val="0"/>
        <w:widowControl w:val="0"/>
        <w:numPr>
          <w:ilvl w:val="1"/>
          <w:numId w:val="24"/>
        </w:numPr>
        <w:suppressAutoHyphens/>
        <w:spacing w:after="240"/>
      </w:pPr>
      <w:bookmarkStart w:id="5" w:name="_Toc364253076"/>
      <w:bookmarkStart w:id="6" w:name="_Toc223687274"/>
      <w:r>
        <w:t xml:space="preserve"> Information</w:t>
      </w:r>
      <w:bookmarkEnd w:id="5"/>
      <w:bookmarkEnd w:id="6"/>
    </w:p>
    <w:p w14:paraId="0685D3E2" w14:textId="77777777" w:rsidR="000204AC" w:rsidRPr="000204AC" w:rsidRDefault="000204AC" w:rsidP="005A08C3">
      <w:pPr>
        <w:autoSpaceDE w:val="0"/>
        <w:autoSpaceDN w:val="0"/>
        <w:adjustRightInd w:val="0"/>
        <w:spacing w:after="0" w:line="240" w:lineRule="auto"/>
        <w:jc w:val="both"/>
        <w:rPr>
          <w:rFonts w:cs="Georgia"/>
          <w:color w:val="000000"/>
          <w:szCs w:val="21"/>
          <w:lang w:val="fr-FR"/>
        </w:rPr>
      </w:pPr>
      <w:r w:rsidRPr="000204AC">
        <w:rPr>
          <w:rFonts w:cs="Georgia"/>
          <w:color w:val="575655"/>
          <w:szCs w:val="21"/>
          <w:lang w:val="fr-FR"/>
        </w:rPr>
        <w:t xml:space="preserve">L’attribution de ce marché est coordonnée par </w:t>
      </w:r>
      <w:r w:rsidRPr="000204AC">
        <w:rPr>
          <w:rFonts w:cs="Georgia"/>
          <w:b/>
          <w:bCs/>
          <w:color w:val="575655"/>
          <w:szCs w:val="21"/>
          <w:lang w:val="fr-FR"/>
        </w:rPr>
        <w:t>la cellule marchés publics</w:t>
      </w:r>
      <w:r w:rsidRPr="000204AC">
        <w:rPr>
          <w:rFonts w:cs="Georgia"/>
          <w:color w:val="575655"/>
          <w:szCs w:val="21"/>
          <w:lang w:val="fr-FR"/>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 </w:t>
      </w:r>
    </w:p>
    <w:p w14:paraId="571E3C06" w14:textId="77777777" w:rsidR="000204AC" w:rsidRPr="000204AC" w:rsidRDefault="000204AC" w:rsidP="005A08C3">
      <w:pPr>
        <w:autoSpaceDE w:val="0"/>
        <w:autoSpaceDN w:val="0"/>
        <w:adjustRightInd w:val="0"/>
        <w:spacing w:after="0" w:line="240" w:lineRule="auto"/>
        <w:jc w:val="both"/>
        <w:rPr>
          <w:rFonts w:cs="Georgia"/>
          <w:color w:val="000000"/>
          <w:szCs w:val="21"/>
          <w:lang w:val="fr-FR"/>
        </w:rPr>
      </w:pPr>
      <w:r w:rsidRPr="000204AC">
        <w:rPr>
          <w:rFonts w:cs="Georgia"/>
          <w:color w:val="575655"/>
          <w:szCs w:val="21"/>
          <w:lang w:val="fr-FR"/>
        </w:rPr>
        <w:t xml:space="preserve">Jusqu’à </w:t>
      </w:r>
      <w:r w:rsidRPr="000204AC">
        <w:rPr>
          <w:rFonts w:cs="Georgia"/>
          <w:b/>
          <w:bCs/>
          <w:color w:val="575655"/>
          <w:szCs w:val="21"/>
          <w:lang w:val="fr-FR"/>
        </w:rPr>
        <w:t xml:space="preserve">10 jours </w:t>
      </w:r>
      <w:r w:rsidRPr="000204AC">
        <w:rPr>
          <w:rFonts w:cs="Georgia"/>
          <w:color w:val="575655"/>
          <w:szCs w:val="21"/>
          <w:lang w:val="fr-FR"/>
        </w:rPr>
        <w:t xml:space="preserve">avant la date de soumission des offres, les candidats-soumissionnaires peuvent poser des questions concernant le CSC et le marché. Les questions seront posées par écrit via </w:t>
      </w:r>
      <w:r w:rsidRPr="000204AC">
        <w:rPr>
          <w:rFonts w:cs="Georgia"/>
          <w:b/>
          <w:bCs/>
          <w:color w:val="575655"/>
          <w:szCs w:val="21"/>
          <w:lang w:val="fr-FR"/>
        </w:rPr>
        <w:t xml:space="preserve">M. Thierry Gbeyigbena AGNANDJI </w:t>
      </w:r>
      <w:r w:rsidRPr="000204AC">
        <w:rPr>
          <w:rFonts w:cs="Georgia"/>
          <w:color w:val="575655"/>
          <w:szCs w:val="21"/>
          <w:lang w:val="fr-FR"/>
        </w:rPr>
        <w:t>(</w:t>
      </w:r>
      <w:r w:rsidRPr="000204AC">
        <w:rPr>
          <w:rFonts w:cs="Georgia"/>
          <w:color w:val="0462C1"/>
          <w:szCs w:val="21"/>
          <w:lang w:val="fr-FR"/>
        </w:rPr>
        <w:t>procurement.cod@enabel.be</w:t>
      </w:r>
      <w:r w:rsidRPr="000204AC">
        <w:rPr>
          <w:rFonts w:cs="Georgia"/>
          <w:color w:val="000000"/>
          <w:szCs w:val="21"/>
          <w:lang w:val="fr-FR"/>
        </w:rPr>
        <w:t xml:space="preserve">) en mettant </w:t>
      </w:r>
      <w:r w:rsidRPr="000204AC">
        <w:rPr>
          <w:rFonts w:cs="Georgia"/>
          <w:color w:val="575655"/>
          <w:szCs w:val="21"/>
          <w:lang w:val="fr-FR"/>
        </w:rPr>
        <w:t>en copie (</w:t>
      </w:r>
      <w:r w:rsidRPr="000204AC">
        <w:rPr>
          <w:rFonts w:cs="Georgia"/>
          <w:color w:val="0462C1"/>
          <w:szCs w:val="21"/>
          <w:lang w:val="fr-FR"/>
        </w:rPr>
        <w:t>marie-alice.bajangibabo@enabel.</w:t>
      </w:r>
      <w:r w:rsidRPr="000204AC">
        <w:rPr>
          <w:rFonts w:ascii="Garamond" w:hAnsi="Garamond" w:cs="Garamond"/>
          <w:color w:val="000000"/>
          <w:sz w:val="23"/>
          <w:szCs w:val="23"/>
          <w:lang w:val="fr-FR"/>
        </w:rPr>
        <w:t xml:space="preserve">be </w:t>
      </w:r>
      <w:r w:rsidRPr="000204AC">
        <w:rPr>
          <w:rFonts w:cs="Georgia"/>
          <w:color w:val="575655"/>
          <w:szCs w:val="21"/>
          <w:lang w:val="fr-FR"/>
        </w:rPr>
        <w:t xml:space="preserve">et </w:t>
      </w:r>
      <w:proofErr w:type="gramStart"/>
      <w:r w:rsidRPr="000204AC">
        <w:rPr>
          <w:rFonts w:cs="Georgia"/>
          <w:color w:val="0462C1"/>
          <w:szCs w:val="21"/>
          <w:lang w:val="fr-FR"/>
        </w:rPr>
        <w:t xml:space="preserve">grace.mali@enabel.be </w:t>
      </w:r>
      <w:r w:rsidRPr="000204AC">
        <w:rPr>
          <w:rFonts w:cs="Georgia"/>
          <w:color w:val="000000"/>
          <w:szCs w:val="21"/>
          <w:lang w:val="fr-FR"/>
        </w:rPr>
        <w:t>)</w:t>
      </w:r>
      <w:proofErr w:type="gramEnd"/>
      <w:r w:rsidRPr="000204AC">
        <w:rPr>
          <w:rFonts w:cs="Georgia"/>
          <w:color w:val="000000"/>
          <w:szCs w:val="21"/>
          <w:lang w:val="fr-FR"/>
        </w:rPr>
        <w:t xml:space="preserve"> et il y sera répondu </w:t>
      </w:r>
      <w:r w:rsidRPr="000204AC">
        <w:rPr>
          <w:rFonts w:cs="Georgia"/>
          <w:color w:val="575655"/>
          <w:szCs w:val="21"/>
          <w:lang w:val="fr-FR"/>
        </w:rPr>
        <w:t xml:space="preserve">au fur et à mesure de leur réception à condition de mentionner le numéro du marché en objet du mail. L’aperçu complet des questions posées sera disponible à partir de </w:t>
      </w:r>
      <w:r w:rsidRPr="000204AC">
        <w:rPr>
          <w:rFonts w:cs="Georgia"/>
          <w:b/>
          <w:bCs/>
          <w:color w:val="575655"/>
          <w:szCs w:val="21"/>
          <w:lang w:val="fr-FR"/>
        </w:rPr>
        <w:t xml:space="preserve">6 jours </w:t>
      </w:r>
      <w:r w:rsidRPr="000204AC">
        <w:rPr>
          <w:rFonts w:cs="Georgia"/>
          <w:color w:val="575655"/>
          <w:szCs w:val="21"/>
          <w:lang w:val="fr-FR"/>
        </w:rPr>
        <w:t xml:space="preserve">avant la date limite de soumission des offres sur le site Enabel. </w:t>
      </w:r>
    </w:p>
    <w:p w14:paraId="3DF1917D" w14:textId="77777777" w:rsidR="000204AC" w:rsidRPr="000204AC" w:rsidRDefault="000204AC" w:rsidP="005A08C3">
      <w:pPr>
        <w:autoSpaceDE w:val="0"/>
        <w:autoSpaceDN w:val="0"/>
        <w:adjustRightInd w:val="0"/>
        <w:spacing w:after="0" w:line="240" w:lineRule="auto"/>
        <w:jc w:val="both"/>
        <w:rPr>
          <w:rFonts w:cs="Georgia"/>
          <w:color w:val="000000"/>
          <w:szCs w:val="21"/>
          <w:lang w:val="fr-FR"/>
        </w:rPr>
      </w:pPr>
      <w:r w:rsidRPr="000204AC">
        <w:rPr>
          <w:rFonts w:cs="Georgia"/>
          <w:color w:val="575655"/>
          <w:szCs w:val="21"/>
          <w:lang w:val="fr-FR"/>
        </w:rPr>
        <w:t xml:space="preserve">Jusqu’à la notification de la décision d’attribution, il ne sera donné aucune information sur l’évolution de la procédure. </w:t>
      </w:r>
    </w:p>
    <w:p w14:paraId="7767440B" w14:textId="6CBD9468" w:rsidR="000204AC" w:rsidRPr="000204AC" w:rsidRDefault="000204AC" w:rsidP="005A08C3">
      <w:pPr>
        <w:autoSpaceDE w:val="0"/>
        <w:autoSpaceDN w:val="0"/>
        <w:adjustRightInd w:val="0"/>
        <w:spacing w:after="0" w:line="240" w:lineRule="auto"/>
        <w:jc w:val="both"/>
        <w:rPr>
          <w:rFonts w:cs="Georgia"/>
          <w:color w:val="000000"/>
          <w:szCs w:val="21"/>
          <w:lang w:val="fr-FR"/>
        </w:rPr>
      </w:pPr>
      <w:r w:rsidRPr="000204AC">
        <w:rPr>
          <w:rFonts w:cs="Georgia"/>
          <w:color w:val="575655"/>
          <w:szCs w:val="21"/>
          <w:lang w:val="fr-FR"/>
        </w:rPr>
        <w:t xml:space="preserve">Le soumissionnaire est censé introduire son offre en ayant pris connaissance et en tenant compte des rectifications éventuelles concernant le CSC qui sont publiées sur le site web </w:t>
      </w:r>
      <w:r w:rsidR="005A08C3" w:rsidRPr="000204AC">
        <w:rPr>
          <w:rFonts w:cs="Georgia"/>
          <w:color w:val="575655"/>
          <w:szCs w:val="21"/>
          <w:lang w:val="fr-FR"/>
        </w:rPr>
        <w:t>d</w:t>
      </w:r>
      <w:r w:rsidR="005A08C3">
        <w:rPr>
          <w:rFonts w:cs="Georgia"/>
          <w:color w:val="575655"/>
          <w:szCs w:val="21"/>
          <w:lang w:val="fr-FR"/>
        </w:rPr>
        <w:t xml:space="preserve">e </w:t>
      </w:r>
      <w:r w:rsidR="005A08C3" w:rsidRPr="000204AC">
        <w:rPr>
          <w:rFonts w:cs="Georgia"/>
          <w:color w:val="575655"/>
          <w:szCs w:val="21"/>
          <w:lang w:val="fr-FR"/>
        </w:rPr>
        <w:t>Enabel,</w:t>
      </w:r>
      <w:r w:rsidRPr="000204AC">
        <w:rPr>
          <w:rFonts w:ascii="Garamond" w:hAnsi="Garamond" w:cs="Garamond"/>
          <w:color w:val="000000"/>
          <w:sz w:val="23"/>
          <w:szCs w:val="23"/>
          <w:lang w:val="fr-FR"/>
        </w:rPr>
        <w:t xml:space="preserve"> au </w:t>
      </w:r>
      <w:r w:rsidRPr="000204AC">
        <w:rPr>
          <w:rFonts w:cs="Georgia"/>
          <w:color w:val="575655"/>
          <w:szCs w:val="21"/>
          <w:lang w:val="fr-FR"/>
        </w:rPr>
        <w:t xml:space="preserve">Bulletin des Adjudication et au Journal Officiel de l’Union Européenne </w:t>
      </w:r>
      <w:r w:rsidR="005A08C3" w:rsidRPr="000204AC">
        <w:rPr>
          <w:rFonts w:cs="Georgia"/>
          <w:color w:val="575655"/>
          <w:szCs w:val="21"/>
          <w:lang w:val="fr-FR"/>
        </w:rPr>
        <w:t>et.</w:t>
      </w:r>
      <w:r w:rsidRPr="000204AC">
        <w:rPr>
          <w:rFonts w:cs="Georgia"/>
          <w:color w:val="575655"/>
          <w:szCs w:val="21"/>
          <w:lang w:val="fr-FR"/>
        </w:rPr>
        <w:t xml:space="preserve"> </w:t>
      </w:r>
    </w:p>
    <w:p w14:paraId="07621AE6" w14:textId="4FAA5FD1" w:rsidR="000204AC" w:rsidRPr="000204AC" w:rsidRDefault="000204AC" w:rsidP="005A08C3">
      <w:pPr>
        <w:jc w:val="both"/>
      </w:pPr>
      <w:r w:rsidRPr="000204AC">
        <w:rPr>
          <w:rFonts w:cs="Georgia"/>
          <w:color w:val="575655"/>
          <w:szCs w:val="21"/>
          <w:lang w:val="fr-FR"/>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1A11C1CA" w14:textId="77777777" w:rsidR="00BE7F3E" w:rsidRPr="00DD77DB" w:rsidRDefault="00BE7F3E" w:rsidP="00BE7F3E">
      <w:pPr>
        <w:pStyle w:val="Corpsdetexte"/>
        <w:rPr>
          <w:rFonts w:ascii="Georgia" w:eastAsia="Calibri" w:hAnsi="Georgia"/>
          <w:b/>
          <w:bCs/>
          <w:color w:val="585756"/>
          <w:sz w:val="21"/>
          <w:szCs w:val="22"/>
        </w:rPr>
      </w:pPr>
      <w:r w:rsidRPr="00DD77DB">
        <w:rPr>
          <w:rFonts w:ascii="Georgia" w:eastAsia="Calibri" w:hAnsi="Georgia"/>
          <w:b/>
          <w:bCs/>
          <w:color w:val="585756"/>
          <w:sz w:val="21"/>
          <w:szCs w:val="22"/>
        </w:rPr>
        <w:t xml:space="preserve">Enabel organise une réunion d’information pour ce processus. </w:t>
      </w:r>
    </w:p>
    <w:p w14:paraId="36442CCA" w14:textId="77777777" w:rsidR="00BE7F3E" w:rsidRDefault="00BE7F3E" w:rsidP="00BE7F3E">
      <w:pPr>
        <w:pStyle w:val="Corpsdetexte"/>
        <w:rPr>
          <w:rFonts w:ascii="Georgia" w:eastAsia="Calibri" w:hAnsi="Georgia"/>
          <w:b/>
          <w:bCs/>
          <w:color w:val="585756"/>
          <w:sz w:val="21"/>
          <w:szCs w:val="22"/>
        </w:rPr>
      </w:pPr>
      <w:r w:rsidRPr="00DD77DB">
        <w:rPr>
          <w:rFonts w:ascii="Georgia" w:eastAsia="Calibri" w:hAnsi="Georgia"/>
          <w:b/>
          <w:bCs/>
          <w:color w:val="585756"/>
          <w:sz w:val="21"/>
          <w:szCs w:val="22"/>
        </w:rPr>
        <w:t xml:space="preserve">La réunion d’information sera organisée en présentiel et en ligne via </w:t>
      </w:r>
      <w:proofErr w:type="gramStart"/>
      <w:r w:rsidRPr="00DD77DB">
        <w:rPr>
          <w:rFonts w:ascii="Georgia" w:eastAsia="Calibri" w:hAnsi="Georgia"/>
          <w:b/>
          <w:bCs/>
          <w:color w:val="585756"/>
          <w:sz w:val="21"/>
          <w:szCs w:val="22"/>
        </w:rPr>
        <w:t>« teams</w:t>
      </w:r>
      <w:proofErr w:type="gramEnd"/>
      <w:r w:rsidRPr="00DD77DB">
        <w:rPr>
          <w:rFonts w:ascii="Georgia" w:eastAsia="Calibri" w:hAnsi="Georgia"/>
          <w:b/>
          <w:bCs/>
          <w:color w:val="585756"/>
          <w:sz w:val="21"/>
          <w:szCs w:val="22"/>
        </w:rPr>
        <w:t xml:space="preserve"> en date du </w:t>
      </w:r>
      <w:r>
        <w:rPr>
          <w:rFonts w:ascii="Georgia" w:eastAsia="Calibri" w:hAnsi="Georgia"/>
          <w:b/>
          <w:bCs/>
          <w:color w:val="585756"/>
          <w:sz w:val="21"/>
          <w:szCs w:val="22"/>
        </w:rPr>
        <w:t>lundi 23/mars/2026</w:t>
      </w:r>
      <w:r w:rsidRPr="00DD77DB">
        <w:rPr>
          <w:rFonts w:ascii="Georgia" w:eastAsia="Calibri" w:hAnsi="Georgia"/>
          <w:b/>
          <w:bCs/>
          <w:color w:val="585756"/>
          <w:sz w:val="21"/>
          <w:szCs w:val="22"/>
        </w:rPr>
        <w:t xml:space="preserve"> de 1</w:t>
      </w:r>
      <w:r>
        <w:rPr>
          <w:rFonts w:ascii="Georgia" w:eastAsia="Calibri" w:hAnsi="Georgia"/>
          <w:b/>
          <w:bCs/>
          <w:color w:val="585756"/>
          <w:sz w:val="21"/>
          <w:szCs w:val="22"/>
        </w:rPr>
        <w:t>4</w:t>
      </w:r>
      <w:r w:rsidRPr="00DD77DB">
        <w:rPr>
          <w:rFonts w:ascii="Georgia" w:eastAsia="Calibri" w:hAnsi="Georgia"/>
          <w:b/>
          <w:bCs/>
          <w:color w:val="585756"/>
          <w:sz w:val="21"/>
          <w:szCs w:val="22"/>
        </w:rPr>
        <w:t>h00’-1</w:t>
      </w:r>
      <w:r>
        <w:rPr>
          <w:rFonts w:ascii="Georgia" w:eastAsia="Calibri" w:hAnsi="Georgia"/>
          <w:b/>
          <w:bCs/>
          <w:color w:val="585756"/>
          <w:sz w:val="21"/>
          <w:szCs w:val="22"/>
        </w:rPr>
        <w:t>5</w:t>
      </w:r>
      <w:r w:rsidRPr="00DD77DB">
        <w:rPr>
          <w:rFonts w:ascii="Georgia" w:eastAsia="Calibri" w:hAnsi="Georgia"/>
          <w:b/>
          <w:bCs/>
          <w:color w:val="585756"/>
          <w:sz w:val="21"/>
          <w:szCs w:val="22"/>
        </w:rPr>
        <w:t>h</w:t>
      </w:r>
      <w:r>
        <w:rPr>
          <w:rFonts w:ascii="Georgia" w:eastAsia="Calibri" w:hAnsi="Georgia"/>
          <w:b/>
          <w:bCs/>
          <w:color w:val="585756"/>
          <w:sz w:val="21"/>
          <w:szCs w:val="22"/>
        </w:rPr>
        <w:t>0</w:t>
      </w:r>
      <w:r w:rsidRPr="00DD77DB">
        <w:rPr>
          <w:rFonts w:ascii="Georgia" w:eastAsia="Calibri" w:hAnsi="Georgia"/>
          <w:b/>
          <w:bCs/>
          <w:color w:val="585756"/>
          <w:sz w:val="21"/>
          <w:szCs w:val="22"/>
        </w:rPr>
        <w:t xml:space="preserve">0’, heures de </w:t>
      </w:r>
      <w:r>
        <w:rPr>
          <w:rFonts w:ascii="Georgia" w:eastAsia="Calibri" w:hAnsi="Georgia"/>
          <w:b/>
          <w:bCs/>
          <w:color w:val="585756"/>
          <w:sz w:val="21"/>
          <w:szCs w:val="22"/>
        </w:rPr>
        <w:t>Kinshasa</w:t>
      </w:r>
      <w:r w:rsidRPr="00DD77DB">
        <w:rPr>
          <w:rFonts w:ascii="Georgia" w:eastAsia="Calibri" w:hAnsi="Georgia"/>
          <w:b/>
          <w:bCs/>
          <w:color w:val="585756"/>
          <w:sz w:val="21"/>
          <w:szCs w:val="22"/>
        </w:rPr>
        <w:t xml:space="preserve">. </w:t>
      </w:r>
    </w:p>
    <w:p w14:paraId="70770304" w14:textId="77777777" w:rsidR="00BE7F3E" w:rsidRPr="00DD77DB" w:rsidRDefault="00BE7F3E" w:rsidP="00BE7F3E">
      <w:pPr>
        <w:pStyle w:val="Corpsdetexte"/>
        <w:rPr>
          <w:rFonts w:ascii="Georgia" w:eastAsia="Calibri" w:hAnsi="Georgia"/>
          <w:b/>
          <w:bCs/>
          <w:color w:val="585756"/>
          <w:sz w:val="21"/>
          <w:szCs w:val="22"/>
        </w:rPr>
      </w:pPr>
      <w:r w:rsidRPr="00DD77DB">
        <w:rPr>
          <w:rFonts w:ascii="Georgia" w:eastAsia="Calibri" w:hAnsi="Georgia"/>
          <w:b/>
          <w:bCs/>
          <w:color w:val="585756"/>
          <w:sz w:val="21"/>
          <w:szCs w:val="22"/>
        </w:rPr>
        <w:t xml:space="preserve">Chaque soumissionnaire désireux de participer à cette réunion fournira les informations suivantes : </w:t>
      </w:r>
    </w:p>
    <w:p w14:paraId="20BBB527" w14:textId="77777777" w:rsidR="00BE7F3E" w:rsidRPr="00DD77DB" w:rsidRDefault="00BE7F3E" w:rsidP="00BE7F3E">
      <w:pPr>
        <w:pStyle w:val="Corpsdetexte"/>
        <w:numPr>
          <w:ilvl w:val="0"/>
          <w:numId w:val="25"/>
        </w:numPr>
        <w:rPr>
          <w:rFonts w:ascii="Georgia" w:eastAsia="Calibri" w:hAnsi="Georgia"/>
          <w:b/>
          <w:bCs/>
          <w:color w:val="585756"/>
          <w:sz w:val="21"/>
          <w:szCs w:val="22"/>
        </w:rPr>
      </w:pPr>
      <w:r w:rsidRPr="00DD77DB">
        <w:rPr>
          <w:rFonts w:ascii="Georgia" w:eastAsia="Calibri" w:hAnsi="Georgia"/>
          <w:b/>
          <w:bCs/>
          <w:color w:val="585756"/>
          <w:sz w:val="21"/>
          <w:szCs w:val="22"/>
        </w:rPr>
        <w:t xml:space="preserve">• Nom(s) du (des) participant(s) : tout au plus deux par soumissionnaire </w:t>
      </w:r>
    </w:p>
    <w:p w14:paraId="5C216704" w14:textId="77777777" w:rsidR="00BE7F3E" w:rsidRPr="00DD77DB" w:rsidRDefault="00BE7F3E" w:rsidP="00BE7F3E">
      <w:pPr>
        <w:pStyle w:val="Corpsdetexte"/>
        <w:numPr>
          <w:ilvl w:val="0"/>
          <w:numId w:val="25"/>
        </w:numPr>
        <w:rPr>
          <w:rFonts w:ascii="Georgia" w:eastAsia="Calibri" w:hAnsi="Georgia"/>
          <w:b/>
          <w:bCs/>
          <w:color w:val="585756"/>
          <w:sz w:val="21"/>
          <w:szCs w:val="22"/>
        </w:rPr>
      </w:pPr>
      <w:r w:rsidRPr="00DD77DB">
        <w:rPr>
          <w:rFonts w:ascii="Georgia" w:eastAsia="Calibri" w:hAnsi="Georgia"/>
          <w:b/>
          <w:bCs/>
          <w:color w:val="585756"/>
          <w:sz w:val="21"/>
          <w:szCs w:val="22"/>
        </w:rPr>
        <w:t xml:space="preserve">• Adresse </w:t>
      </w:r>
      <w:proofErr w:type="gramStart"/>
      <w:r w:rsidRPr="00DD77DB">
        <w:rPr>
          <w:rFonts w:ascii="Georgia" w:eastAsia="Calibri" w:hAnsi="Georgia"/>
          <w:b/>
          <w:bCs/>
          <w:color w:val="585756"/>
          <w:sz w:val="21"/>
          <w:szCs w:val="22"/>
        </w:rPr>
        <w:t>e-mail</w:t>
      </w:r>
      <w:proofErr w:type="gramEnd"/>
      <w:r w:rsidRPr="00DD77DB">
        <w:rPr>
          <w:rFonts w:ascii="Georgia" w:eastAsia="Calibri" w:hAnsi="Georgia"/>
          <w:b/>
          <w:bCs/>
          <w:color w:val="585756"/>
          <w:sz w:val="21"/>
          <w:szCs w:val="22"/>
        </w:rPr>
        <w:t xml:space="preserve"> </w:t>
      </w:r>
    </w:p>
    <w:p w14:paraId="0879FA18" w14:textId="77777777" w:rsidR="00BE7F3E" w:rsidRPr="00DD77DB" w:rsidRDefault="00BE7F3E" w:rsidP="00BE7F3E">
      <w:pPr>
        <w:pStyle w:val="Corpsdetexte"/>
        <w:numPr>
          <w:ilvl w:val="0"/>
          <w:numId w:val="25"/>
        </w:numPr>
        <w:rPr>
          <w:rFonts w:ascii="Georgia" w:eastAsia="Calibri" w:hAnsi="Georgia"/>
          <w:b/>
          <w:bCs/>
          <w:color w:val="585756"/>
          <w:sz w:val="21"/>
          <w:szCs w:val="22"/>
        </w:rPr>
      </w:pPr>
      <w:r w:rsidRPr="00DD77DB">
        <w:rPr>
          <w:rFonts w:ascii="Georgia" w:eastAsia="Calibri" w:hAnsi="Georgia"/>
          <w:b/>
          <w:bCs/>
          <w:color w:val="585756"/>
          <w:sz w:val="21"/>
          <w:szCs w:val="22"/>
        </w:rPr>
        <w:t xml:space="preserve">• N° de tel de contact </w:t>
      </w:r>
    </w:p>
    <w:p w14:paraId="4A7C24F0" w14:textId="77777777" w:rsidR="00BE7F3E" w:rsidRPr="00BE7F3E" w:rsidRDefault="00BE7F3E" w:rsidP="00BE7F3E">
      <w:pPr>
        <w:pStyle w:val="Default"/>
        <w:spacing w:line="276" w:lineRule="auto"/>
        <w:jc w:val="both"/>
        <w:rPr>
          <w:rFonts w:ascii="Georgia" w:hAnsi="Georgia" w:cs="Tahoma"/>
          <w:b/>
          <w:bCs/>
          <w:color w:val="585756"/>
          <w:kern w:val="18"/>
          <w:sz w:val="21"/>
          <w:szCs w:val="22"/>
          <w:lang w:val="fr-FR"/>
        </w:rPr>
      </w:pPr>
      <w:r w:rsidRPr="00BE7F3E">
        <w:rPr>
          <w:rFonts w:ascii="Georgia" w:hAnsi="Georgia" w:cs="Tahoma"/>
          <w:b/>
          <w:bCs/>
          <w:color w:val="585756"/>
          <w:kern w:val="18"/>
          <w:sz w:val="21"/>
          <w:szCs w:val="22"/>
          <w:lang w:val="fr-FR"/>
        </w:rPr>
        <w:t xml:space="preserve">Il doit mentionner dans son </w:t>
      </w:r>
      <w:proofErr w:type="gramStart"/>
      <w:r w:rsidRPr="00BE7F3E">
        <w:rPr>
          <w:rFonts w:ascii="Georgia" w:hAnsi="Georgia" w:cs="Tahoma"/>
          <w:b/>
          <w:bCs/>
          <w:color w:val="585756"/>
          <w:kern w:val="18"/>
          <w:sz w:val="21"/>
          <w:szCs w:val="22"/>
          <w:lang w:val="fr-FR"/>
        </w:rPr>
        <w:t>e-mail</w:t>
      </w:r>
      <w:proofErr w:type="gramEnd"/>
      <w:r w:rsidRPr="00BE7F3E">
        <w:rPr>
          <w:rFonts w:ascii="Georgia" w:hAnsi="Georgia" w:cs="Tahoma"/>
          <w:b/>
          <w:bCs/>
          <w:color w:val="585756"/>
          <w:kern w:val="18"/>
          <w:sz w:val="21"/>
          <w:szCs w:val="22"/>
          <w:lang w:val="fr-FR"/>
        </w:rPr>
        <w:t xml:space="preserve">, le N° et l’objet du marché comme ceci : </w:t>
      </w:r>
      <w:r w:rsidRPr="00BE7F3E">
        <w:rPr>
          <w:rFonts w:ascii="Georgia" w:hAnsi="Georgia"/>
          <w:b/>
          <w:bCs/>
          <w:color w:val="585756"/>
          <w:sz w:val="21"/>
          <w:szCs w:val="22"/>
          <w:lang w:val="fr-FR"/>
        </w:rPr>
        <w:t>COD2299611SH6-10373</w:t>
      </w:r>
      <w:r w:rsidRPr="00BE7F3E">
        <w:rPr>
          <w:rFonts w:ascii="Georgia" w:hAnsi="Georgia" w:cs="Tahoma"/>
          <w:b/>
          <w:bCs/>
          <w:color w:val="585756"/>
          <w:kern w:val="18"/>
          <w:sz w:val="21"/>
          <w:szCs w:val="22"/>
          <w:lang w:val="fr-FR"/>
        </w:rPr>
        <w:t xml:space="preserve">- </w:t>
      </w:r>
      <w:r w:rsidRPr="005A08C3">
        <w:rPr>
          <w:rFonts w:ascii="Georgia" w:hAnsi="Georgia"/>
          <w:b/>
          <w:bCs/>
          <w:color w:val="585756"/>
          <w:sz w:val="21"/>
          <w:szCs w:val="22"/>
          <w:lang w:val="fr-FR"/>
        </w:rPr>
        <w:t>Marché</w:t>
      </w:r>
      <w:r w:rsidRPr="00BE7F3E">
        <w:rPr>
          <w:rFonts w:ascii="Georgia" w:hAnsi="Georgia"/>
          <w:b/>
          <w:bCs/>
          <w:color w:val="585756"/>
          <w:sz w:val="21"/>
          <w:szCs w:val="22"/>
          <w:lang w:val="fr-FR"/>
        </w:rPr>
        <w:t xml:space="preserve"> de service relatif à la prestation d’un(e) (agence/cabinet) pour la production audiovisuelle &amp; photographie.</w:t>
      </w:r>
    </w:p>
    <w:p w14:paraId="17A1EA33" w14:textId="77777777" w:rsidR="00BE7F3E" w:rsidRPr="00DD77DB" w:rsidRDefault="00BE7F3E" w:rsidP="00BE7F3E">
      <w:pPr>
        <w:pStyle w:val="Corpsdetexte"/>
        <w:spacing w:line="276" w:lineRule="auto"/>
        <w:rPr>
          <w:rFonts w:ascii="Georgia" w:eastAsia="Calibri" w:hAnsi="Georgia"/>
          <w:b/>
          <w:bCs/>
          <w:color w:val="585756"/>
          <w:sz w:val="21"/>
          <w:szCs w:val="22"/>
        </w:rPr>
      </w:pPr>
      <w:r w:rsidRPr="00DD77DB">
        <w:rPr>
          <w:rFonts w:ascii="Georgia" w:eastAsia="Calibri" w:hAnsi="Georgia"/>
          <w:b/>
          <w:bCs/>
          <w:color w:val="585756"/>
          <w:sz w:val="21"/>
          <w:szCs w:val="22"/>
        </w:rPr>
        <w:t xml:space="preserve">Les demandes de participations à la réunion d’information seront adressées à M. AGNANDJI Gbeyigbena Thierry, Contract support Manager Enabel RDC sur le courriel : </w:t>
      </w:r>
      <w:hyperlink r:id="rId16" w:history="1">
        <w:r w:rsidRPr="00DD77DB">
          <w:rPr>
            <w:rStyle w:val="Lienhypertexte"/>
            <w:rFonts w:ascii="Georgia" w:eastAsia="Calibri" w:hAnsi="Georgia"/>
            <w:b/>
            <w:bCs/>
            <w:sz w:val="21"/>
            <w:szCs w:val="22"/>
          </w:rPr>
          <w:t>procurement.cod@enabel.be</w:t>
        </w:r>
      </w:hyperlink>
      <w:r w:rsidRPr="00DD77DB">
        <w:rPr>
          <w:rFonts w:ascii="Georgia" w:eastAsia="Calibri" w:hAnsi="Georgia"/>
          <w:b/>
          <w:bCs/>
          <w:color w:val="585756"/>
          <w:sz w:val="21"/>
          <w:szCs w:val="22"/>
        </w:rPr>
        <w:t>,</w:t>
      </w:r>
      <w:r>
        <w:rPr>
          <w:rFonts w:ascii="Georgia" w:eastAsia="Calibri" w:hAnsi="Georgia"/>
          <w:b/>
          <w:bCs/>
          <w:color w:val="585756"/>
          <w:sz w:val="21"/>
          <w:szCs w:val="22"/>
        </w:rPr>
        <w:t xml:space="preserve"> </w:t>
      </w:r>
      <w:r w:rsidRPr="00DD77DB">
        <w:rPr>
          <w:rFonts w:ascii="Georgia" w:eastAsia="Calibri" w:hAnsi="Georgia"/>
          <w:b/>
          <w:bCs/>
          <w:color w:val="585756"/>
          <w:sz w:val="21"/>
          <w:szCs w:val="22"/>
        </w:rPr>
        <w:t xml:space="preserve"> avec copie obligatoire aux adresses mails : </w:t>
      </w:r>
      <w:hyperlink r:id="rId17" w:history="1">
        <w:r w:rsidRPr="008E22A4">
          <w:rPr>
            <w:rStyle w:val="Lienhypertexte"/>
            <w:rFonts w:ascii="Georgia" w:eastAsia="Calibri" w:hAnsi="Georgia"/>
            <w:b/>
            <w:bCs/>
            <w:sz w:val="21"/>
            <w:szCs w:val="22"/>
          </w:rPr>
          <w:t>grace.mali@enabel.be</w:t>
        </w:r>
      </w:hyperlink>
      <w:r>
        <w:rPr>
          <w:rFonts w:ascii="Georgia" w:eastAsia="Calibri" w:hAnsi="Georgia"/>
          <w:b/>
          <w:bCs/>
          <w:color w:val="585756"/>
          <w:sz w:val="21"/>
          <w:szCs w:val="22"/>
        </w:rPr>
        <w:t xml:space="preserve"> </w:t>
      </w:r>
      <w:r w:rsidRPr="00DD77DB">
        <w:rPr>
          <w:rFonts w:ascii="Georgia" w:eastAsia="Calibri" w:hAnsi="Georgia"/>
          <w:b/>
          <w:bCs/>
          <w:color w:val="585756"/>
          <w:sz w:val="21"/>
          <w:szCs w:val="22"/>
        </w:rPr>
        <w:t xml:space="preserve">et </w:t>
      </w:r>
      <w:r w:rsidRPr="00DD77DB">
        <w:rPr>
          <w:rStyle w:val="Lienhypertexte"/>
          <w:rFonts w:ascii="Georgia" w:eastAsia="Calibri" w:hAnsi="Georgia"/>
          <w:b/>
          <w:bCs/>
          <w:sz w:val="21"/>
          <w:szCs w:val="22"/>
        </w:rPr>
        <w:t>marie-alice.bajangibabo@enabel.be.</w:t>
      </w:r>
      <w:r w:rsidRPr="00DD77DB">
        <w:rPr>
          <w:rFonts w:ascii="Georgia" w:eastAsia="Calibri" w:hAnsi="Georgia"/>
          <w:b/>
          <w:bCs/>
          <w:color w:val="585756"/>
          <w:sz w:val="21"/>
          <w:szCs w:val="22"/>
        </w:rPr>
        <w:t xml:space="preserve"> </w:t>
      </w:r>
    </w:p>
    <w:p w14:paraId="39A2664B" w14:textId="77777777" w:rsidR="00BE7F3E" w:rsidRPr="00DD77DB" w:rsidRDefault="00BE7F3E" w:rsidP="00BE7F3E">
      <w:pPr>
        <w:pStyle w:val="Corpsdetexte"/>
        <w:rPr>
          <w:rFonts w:ascii="Georgia" w:eastAsia="Calibri" w:hAnsi="Georgia"/>
          <w:b/>
          <w:bCs/>
          <w:color w:val="585756"/>
          <w:sz w:val="21"/>
          <w:szCs w:val="22"/>
        </w:rPr>
      </w:pPr>
      <w:r w:rsidRPr="00DD77DB">
        <w:rPr>
          <w:rFonts w:ascii="Georgia" w:eastAsia="Calibri" w:hAnsi="Georgia"/>
          <w:b/>
          <w:bCs/>
          <w:color w:val="585756"/>
          <w:sz w:val="21"/>
          <w:szCs w:val="22"/>
        </w:rPr>
        <w:lastRenderedPageBreak/>
        <w:t xml:space="preserve">Rassurez-vous que vous ayez la facilité de vous joindre à la réunion à travers les </w:t>
      </w:r>
      <w:proofErr w:type="gramStart"/>
      <w:r w:rsidRPr="00DD77DB">
        <w:rPr>
          <w:rFonts w:ascii="Georgia" w:eastAsia="Calibri" w:hAnsi="Georgia"/>
          <w:b/>
          <w:bCs/>
          <w:color w:val="585756"/>
          <w:sz w:val="21"/>
          <w:szCs w:val="22"/>
        </w:rPr>
        <w:t>e-mails</w:t>
      </w:r>
      <w:proofErr w:type="gramEnd"/>
      <w:r w:rsidRPr="00DD77DB">
        <w:rPr>
          <w:rFonts w:ascii="Georgia" w:eastAsia="Calibri" w:hAnsi="Georgia"/>
          <w:b/>
          <w:bCs/>
          <w:color w:val="585756"/>
          <w:sz w:val="21"/>
          <w:szCs w:val="22"/>
        </w:rPr>
        <w:t xml:space="preserve"> que vous allez fournir.</w:t>
      </w:r>
    </w:p>
    <w:p w14:paraId="263B14D4" w14:textId="77777777" w:rsidR="00BE7F3E" w:rsidRPr="00A7384C" w:rsidRDefault="00BE7F3E" w:rsidP="00BE7F3E">
      <w:pPr>
        <w:pStyle w:val="Corpsdetexte"/>
        <w:rPr>
          <w:rFonts w:ascii="Georgia" w:eastAsia="Calibri" w:hAnsi="Georgia"/>
          <w:b/>
          <w:bCs/>
          <w:color w:val="585756"/>
          <w:sz w:val="21"/>
          <w:szCs w:val="22"/>
        </w:rPr>
      </w:pPr>
      <w:r w:rsidRPr="00F70C84">
        <w:rPr>
          <w:rFonts w:ascii="Georgia" w:eastAsia="Calibri" w:hAnsi="Georgia"/>
          <w:b/>
          <w:bCs/>
          <w:color w:val="585756"/>
          <w:sz w:val="21"/>
          <w:szCs w:val="22"/>
          <w:lang w:val="fr-BE"/>
        </w:rPr>
        <w:t xml:space="preserve">Les soumissionnaires qui </w:t>
      </w:r>
      <w:r>
        <w:rPr>
          <w:rFonts w:ascii="Georgia" w:eastAsia="Calibri" w:hAnsi="Georgia"/>
          <w:b/>
          <w:bCs/>
          <w:color w:val="585756"/>
          <w:sz w:val="21"/>
          <w:szCs w:val="22"/>
          <w:lang w:val="fr-BE"/>
        </w:rPr>
        <w:t>désirent participer en présentiel</w:t>
      </w:r>
      <w:del w:id="7" w:author="AGNANDJI, Gbeyigbena" w:date="2026-03-11T09:36:00Z" w16du:dateUtc="2026-03-11T08:36:00Z">
        <w:r w:rsidDel="000204AC">
          <w:rPr>
            <w:rFonts w:ascii="Georgia" w:eastAsia="Calibri" w:hAnsi="Georgia"/>
            <w:b/>
            <w:bCs/>
            <w:color w:val="585756"/>
            <w:sz w:val="21"/>
            <w:szCs w:val="22"/>
            <w:lang w:val="fr-BE"/>
          </w:rPr>
          <w:delText>le</w:delText>
        </w:r>
      </w:del>
      <w:r w:rsidRPr="00A7384C">
        <w:rPr>
          <w:rFonts w:ascii="Georgia" w:eastAsia="Calibri" w:hAnsi="Georgia"/>
          <w:b/>
          <w:bCs/>
          <w:color w:val="585756"/>
          <w:sz w:val="21"/>
          <w:szCs w:val="22"/>
        </w:rPr>
        <w:t xml:space="preserve"> peuvent </w:t>
      </w:r>
      <w:r>
        <w:rPr>
          <w:rFonts w:ascii="Georgia" w:eastAsia="Calibri" w:hAnsi="Georgia"/>
          <w:b/>
          <w:bCs/>
          <w:color w:val="585756"/>
          <w:sz w:val="21"/>
          <w:szCs w:val="22"/>
        </w:rPr>
        <w:t>se rendre</w:t>
      </w:r>
      <w:r w:rsidRPr="00A7384C">
        <w:rPr>
          <w:rFonts w:ascii="Georgia" w:eastAsia="Calibri" w:hAnsi="Georgia"/>
          <w:b/>
          <w:bCs/>
          <w:color w:val="585756"/>
          <w:sz w:val="21"/>
          <w:szCs w:val="22"/>
        </w:rPr>
        <w:t xml:space="preserve"> dans la salle des réunions d</w:t>
      </w:r>
      <w:r>
        <w:rPr>
          <w:rFonts w:ascii="Georgia" w:eastAsia="Calibri" w:hAnsi="Georgia"/>
          <w:b/>
          <w:bCs/>
          <w:color w:val="585756"/>
          <w:sz w:val="21"/>
          <w:szCs w:val="22"/>
        </w:rPr>
        <w:t xml:space="preserve">e </w:t>
      </w:r>
      <w:r w:rsidRPr="00A7384C">
        <w:rPr>
          <w:rFonts w:ascii="Georgia" w:eastAsia="Calibri" w:hAnsi="Georgia"/>
          <w:b/>
          <w:bCs/>
          <w:color w:val="585756"/>
          <w:sz w:val="21"/>
          <w:szCs w:val="22"/>
        </w:rPr>
        <w:t xml:space="preserve">Enabel sise Villa 125, boulevard du 30 juin entre l’Ambassade de Belgique et le Bâtiment WAIKIKI. </w:t>
      </w:r>
    </w:p>
    <w:p w14:paraId="439ACABA" w14:textId="77777777" w:rsidR="00BE7F3E" w:rsidRDefault="00BE7F3E" w:rsidP="00BE7F3E">
      <w:pPr>
        <w:pStyle w:val="BTCtextCTB"/>
        <w:rPr>
          <w:rFonts w:ascii="Georgia" w:eastAsia="Calibri" w:hAnsi="Georgia"/>
          <w:color w:val="585756"/>
          <w:sz w:val="21"/>
          <w:szCs w:val="22"/>
        </w:rPr>
      </w:pPr>
    </w:p>
    <w:p w14:paraId="41010412" w14:textId="24F36AA7" w:rsidR="00051585" w:rsidRPr="00C240AF" w:rsidRDefault="00051585" w:rsidP="00D12AFC">
      <w:pPr>
        <w:jc w:val="both"/>
        <w:rPr>
          <w:rFonts w:ascii="Calibri" w:eastAsia="Times New Roman" w:hAnsi="Calibri" w:cs="Times New Roman"/>
          <w:b/>
          <w:color w:val="D81A1A"/>
          <w:sz w:val="28"/>
          <w:szCs w:val="26"/>
        </w:rPr>
      </w:pPr>
      <w:r w:rsidRPr="00C240AF">
        <w:rPr>
          <w:rFonts w:ascii="Calibri" w:eastAsia="Times New Roman" w:hAnsi="Calibri" w:cs="Times New Roman"/>
          <w:b/>
          <w:color w:val="D81A1A"/>
          <w:sz w:val="28"/>
          <w:szCs w:val="26"/>
        </w:rPr>
        <w:t>3.4. Offre</w:t>
      </w:r>
    </w:p>
    <w:p w14:paraId="1CB0E63B" w14:textId="4C19A873" w:rsidR="001E6D96" w:rsidRPr="000204AC" w:rsidRDefault="001E6D96" w:rsidP="001E6D96">
      <w:pPr>
        <w:pStyle w:val="Titre3"/>
        <w:keepNext/>
        <w:widowControl w:val="0"/>
        <w:tabs>
          <w:tab w:val="num" w:pos="2314"/>
        </w:tabs>
        <w:suppressAutoHyphens/>
        <w:autoSpaceDE/>
        <w:autoSpaceDN/>
        <w:adjustRightInd/>
        <w:spacing w:before="180" w:after="180"/>
        <w:ind w:left="-1440"/>
        <w:rPr>
          <w:lang w:val="fr-FR"/>
        </w:rPr>
      </w:pPr>
      <w:bookmarkStart w:id="8" w:name="_Toc257380488"/>
      <w:bookmarkStart w:id="9" w:name="_Toc260134207"/>
      <w:bookmarkStart w:id="10" w:name="_Toc223687280"/>
      <w:r w:rsidRPr="000204AC">
        <w:rPr>
          <w:lang w:val="fr-FR"/>
        </w:rPr>
        <w:t xml:space="preserve">                     </w:t>
      </w:r>
      <w:r w:rsidR="00C240AF" w:rsidRPr="000204AC">
        <w:rPr>
          <w:lang w:val="fr-FR"/>
        </w:rPr>
        <w:t xml:space="preserve">    </w:t>
      </w:r>
      <w:r w:rsidRPr="000204AC">
        <w:rPr>
          <w:lang w:val="fr-FR"/>
        </w:rPr>
        <w:t xml:space="preserve">  </w:t>
      </w:r>
      <w:r w:rsidR="00C240AF" w:rsidRPr="000204AC">
        <w:rPr>
          <w:lang w:val="fr-FR"/>
        </w:rPr>
        <w:t xml:space="preserve">3.4.4 </w:t>
      </w:r>
      <w:r w:rsidRPr="000204AC">
        <w:rPr>
          <w:lang w:val="fr-FR"/>
        </w:rPr>
        <w:t>Introduction des offres</w:t>
      </w:r>
      <w:bookmarkEnd w:id="8"/>
      <w:bookmarkEnd w:id="9"/>
      <w:bookmarkEnd w:id="10"/>
    </w:p>
    <w:p w14:paraId="497D21E7" w14:textId="77777777" w:rsidR="001E6D96" w:rsidRPr="002E6840" w:rsidRDefault="001E6D96" w:rsidP="001E6D96">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608A64CC" w14:textId="77777777" w:rsidR="001E6D96" w:rsidRPr="002E6840" w:rsidRDefault="001E6D96" w:rsidP="001E6D96">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3849C3B2" w14:textId="77777777" w:rsidR="001E6D96" w:rsidRPr="002E6840" w:rsidRDefault="001E6D96" w:rsidP="001E6D96">
      <w:pPr>
        <w:pStyle w:val="BTCtextCTB"/>
        <w:numPr>
          <w:ilvl w:val="0"/>
          <w:numId w:val="23"/>
        </w:numPr>
        <w:rPr>
          <w:rFonts w:ascii="Georgia" w:eastAsia="Calibri" w:hAnsi="Georgia"/>
          <w:color w:val="585756"/>
          <w:sz w:val="21"/>
          <w:szCs w:val="22"/>
        </w:rPr>
      </w:pPr>
      <w:r w:rsidRPr="002E6840">
        <w:rPr>
          <w:rFonts w:ascii="Georgia" w:eastAsia="Calibri" w:hAnsi="Georgia"/>
          <w:color w:val="585756"/>
          <w:sz w:val="21"/>
          <w:szCs w:val="22"/>
        </w:rPr>
        <w:t xml:space="preserve">Un exemplaire original de l’offre complète sera introduit sur papier. En plus, le soumissionnaire joindra à l’offre les copies demandées dans les directives pour l’établissement de l’offre. Le cas échéant, ces copies peuvent être introduites sous forme d’un ou plusieurs fichiers au format .PDF sur Clé </w:t>
      </w:r>
      <w:proofErr w:type="spellStart"/>
      <w:r w:rsidRPr="002E6840">
        <w:rPr>
          <w:rFonts w:ascii="Georgia" w:eastAsia="Calibri" w:hAnsi="Georgia"/>
          <w:color w:val="585756"/>
          <w:sz w:val="21"/>
          <w:szCs w:val="22"/>
        </w:rPr>
        <w:t>Usb</w:t>
      </w:r>
      <w:proofErr w:type="spellEnd"/>
      <w:r w:rsidRPr="002E6840">
        <w:rPr>
          <w:rFonts w:ascii="Georgia" w:eastAsia="Calibri" w:hAnsi="Georgia"/>
          <w:color w:val="585756"/>
          <w:sz w:val="21"/>
          <w:szCs w:val="22"/>
        </w:rPr>
        <w:t>.</w:t>
      </w:r>
    </w:p>
    <w:p w14:paraId="00E5587D" w14:textId="77777777" w:rsidR="001E6D96" w:rsidRPr="002E6840" w:rsidRDefault="001E6D96" w:rsidP="001E6D96">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 xml:space="preserve">Elle est introduite sous pli définitivement scellé, portant la mention : Offre </w:t>
      </w:r>
      <w:r>
        <w:rPr>
          <w:rFonts w:ascii="Georgia" w:eastAsia="Calibri" w:hAnsi="Georgia"/>
          <w:color w:val="585756"/>
          <w:sz w:val="21"/>
          <w:szCs w:val="22"/>
        </w:rPr>
        <w:t>COD2299611SH6-10373</w:t>
      </w:r>
      <w:r w:rsidRPr="002E6840">
        <w:rPr>
          <w:rFonts w:ascii="Georgia" w:eastAsia="Calibri" w:hAnsi="Georgia"/>
          <w:color w:val="585756"/>
          <w:sz w:val="21"/>
          <w:szCs w:val="22"/>
        </w:rPr>
        <w:t>/</w:t>
      </w:r>
      <w:r w:rsidRPr="00397137">
        <w:t xml:space="preserve"> </w:t>
      </w:r>
      <w:r w:rsidRPr="00397137">
        <w:rPr>
          <w:rFonts w:ascii="Georgia" w:eastAsia="Calibri" w:hAnsi="Georgia"/>
          <w:color w:val="585756"/>
          <w:sz w:val="21"/>
          <w:szCs w:val="22"/>
        </w:rPr>
        <w:t>Marché de Services relatif à la prestation d’un(e) (agence/cabinet) pour la production audiovisuelle &amp; photographie.</w:t>
      </w:r>
      <w:r w:rsidRPr="002E6840">
        <w:rPr>
          <w:rFonts w:ascii="Georgia" w:eastAsia="Calibri" w:hAnsi="Georgia"/>
          <w:color w:val="585756"/>
          <w:sz w:val="21"/>
          <w:szCs w:val="22"/>
        </w:rPr>
        <w:t xml:space="preserve"> – Ouverture des offres le</w:t>
      </w:r>
      <w:r>
        <w:rPr>
          <w:rFonts w:ascii="Georgia" w:eastAsia="Calibri" w:hAnsi="Georgia"/>
          <w:color w:val="585756"/>
          <w:sz w:val="21"/>
          <w:szCs w:val="22"/>
        </w:rPr>
        <w:t xml:space="preserve"> </w:t>
      </w:r>
      <w:r w:rsidRPr="00EC5FB5">
        <w:rPr>
          <w:rFonts w:ascii="Georgia" w:eastAsia="Calibri" w:hAnsi="Georgia"/>
          <w:color w:val="585756"/>
          <w:sz w:val="21"/>
          <w:szCs w:val="22"/>
          <w:highlight w:val="yellow"/>
        </w:rPr>
        <w:t>08/0</w:t>
      </w:r>
      <w:r>
        <w:rPr>
          <w:rFonts w:ascii="Georgia" w:eastAsia="Calibri" w:hAnsi="Georgia"/>
          <w:color w:val="585756"/>
          <w:sz w:val="21"/>
          <w:szCs w:val="22"/>
          <w:highlight w:val="yellow"/>
        </w:rPr>
        <w:t>4</w:t>
      </w:r>
      <w:r w:rsidRPr="00EC5FB5">
        <w:rPr>
          <w:rFonts w:ascii="Georgia" w:eastAsia="Calibri" w:hAnsi="Georgia"/>
          <w:color w:val="585756"/>
          <w:sz w:val="21"/>
          <w:szCs w:val="22"/>
          <w:highlight w:val="yellow"/>
        </w:rPr>
        <w:t>/2026 à 10h00</w:t>
      </w:r>
      <w:r>
        <w:rPr>
          <w:rFonts w:ascii="Georgia" w:eastAsia="Calibri" w:hAnsi="Georgia"/>
          <w:color w:val="585756"/>
          <w:sz w:val="21"/>
          <w:szCs w:val="22"/>
        </w:rPr>
        <w:t> ; Cellule marchés publics</w:t>
      </w:r>
      <w:r w:rsidRPr="002E6840">
        <w:rPr>
          <w:rFonts w:ascii="Georgia" w:eastAsia="Calibri" w:hAnsi="Georgia"/>
          <w:color w:val="585756"/>
          <w:sz w:val="21"/>
          <w:szCs w:val="22"/>
        </w:rPr>
        <w:t>.</w:t>
      </w:r>
    </w:p>
    <w:p w14:paraId="79805832" w14:textId="77777777" w:rsidR="001E6D96" w:rsidRPr="002E6840" w:rsidRDefault="001E6D96" w:rsidP="001E6D96">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peut être introduite :</w:t>
      </w:r>
    </w:p>
    <w:p w14:paraId="4BC47D7C" w14:textId="77777777" w:rsidR="001E6D96" w:rsidRPr="002E6840" w:rsidRDefault="001E6D96" w:rsidP="001E6D96">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a)</w:t>
      </w:r>
      <w:r w:rsidRPr="002E6840">
        <w:rPr>
          <w:rFonts w:ascii="Georgia" w:eastAsia="Calibri" w:hAnsi="Georgia"/>
          <w:color w:val="585756"/>
          <w:sz w:val="21"/>
          <w:szCs w:val="22"/>
        </w:rPr>
        <w:tab/>
        <w:t>par la poste (envoi normal ou recommandé)</w:t>
      </w:r>
    </w:p>
    <w:p w14:paraId="4C0EE513" w14:textId="77777777" w:rsidR="001E6D96" w:rsidRPr="002E6840" w:rsidRDefault="001E6D96" w:rsidP="001E6D96">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Dans ce cas, le pli scellé est glissé dans une seconde enveloppe fermée adressée à la :</w:t>
      </w:r>
    </w:p>
    <w:p w14:paraId="7276DA5F" w14:textId="77777777" w:rsidR="001E6D96" w:rsidRPr="002E6840" w:rsidRDefault="001E6D96" w:rsidP="001E6D96">
      <w:pPr>
        <w:pStyle w:val="BTCtextCTB"/>
        <w:ind w:left="720"/>
        <w:rPr>
          <w:rFonts w:ascii="Georgia" w:eastAsia="Calibri" w:hAnsi="Georgia"/>
          <w:color w:val="585756"/>
          <w:sz w:val="21"/>
          <w:szCs w:val="22"/>
        </w:rPr>
      </w:pPr>
      <w:r>
        <w:rPr>
          <w:rFonts w:ascii="Georgia" w:eastAsia="Calibri" w:hAnsi="Georgia"/>
          <w:color w:val="585756"/>
          <w:sz w:val="21"/>
          <w:szCs w:val="22"/>
        </w:rPr>
        <w:t>Enabel – Agence belge de développement</w:t>
      </w:r>
    </w:p>
    <w:p w14:paraId="54A471DC" w14:textId="77777777" w:rsidR="001E6D96" w:rsidRPr="002E6840" w:rsidRDefault="001E6D96" w:rsidP="001E6D96">
      <w:pPr>
        <w:pStyle w:val="BTCtextCTB"/>
        <w:ind w:left="720"/>
        <w:rPr>
          <w:rFonts w:ascii="Georgia" w:eastAsia="Calibri" w:hAnsi="Georgia"/>
          <w:color w:val="585756"/>
          <w:sz w:val="21"/>
          <w:szCs w:val="22"/>
        </w:rPr>
      </w:pPr>
      <w:r w:rsidRPr="00356CD6">
        <w:rPr>
          <w:rFonts w:ascii="Georgia" w:eastAsia="Calibri" w:hAnsi="Georgia"/>
          <w:b/>
          <w:bCs/>
          <w:color w:val="585756"/>
          <w:sz w:val="21"/>
          <w:szCs w:val="22"/>
        </w:rPr>
        <w:t>Cellule marchés publics – n°125 sur Blvd du 30 Juin au croisement avec l’avenue du cercle.</w:t>
      </w:r>
      <w:r w:rsidRPr="00356CD6">
        <w:rPr>
          <w:rFonts w:ascii="Georgia" w:eastAsia="Calibri" w:hAnsi="Georgia"/>
          <w:color w:val="585756"/>
          <w:sz w:val="21"/>
          <w:szCs w:val="22"/>
          <w:u w:val="single"/>
        </w:rPr>
        <w:t xml:space="preserve"> </w:t>
      </w:r>
      <w:r w:rsidRPr="00356CD6">
        <w:rPr>
          <w:rFonts w:ascii="Georgia" w:eastAsia="Calibri" w:hAnsi="Georgia"/>
          <w:color w:val="585756"/>
          <w:sz w:val="21"/>
          <w:szCs w:val="22"/>
          <w:highlight w:val="yellow"/>
          <w:u w:val="single"/>
        </w:rPr>
        <w:t>Ne surtout pas confondre avec l’</w:t>
      </w:r>
      <w:r>
        <w:rPr>
          <w:rFonts w:ascii="Georgia" w:eastAsia="Calibri" w:hAnsi="Georgia"/>
          <w:color w:val="585756"/>
          <w:sz w:val="21"/>
          <w:szCs w:val="22"/>
          <w:highlight w:val="yellow"/>
          <w:u w:val="single"/>
        </w:rPr>
        <w:t>A</w:t>
      </w:r>
      <w:r w:rsidRPr="00356CD6">
        <w:rPr>
          <w:rFonts w:ascii="Georgia" w:eastAsia="Calibri" w:hAnsi="Georgia"/>
          <w:color w:val="585756"/>
          <w:sz w:val="21"/>
          <w:szCs w:val="22"/>
          <w:highlight w:val="yellow"/>
          <w:u w:val="single"/>
        </w:rPr>
        <w:t>mbassade de la Belgique.</w:t>
      </w:r>
      <w:r>
        <w:rPr>
          <w:rFonts w:ascii="Georgia" w:eastAsia="Calibri" w:hAnsi="Georgia"/>
          <w:color w:val="585756"/>
          <w:sz w:val="21"/>
          <w:szCs w:val="22"/>
        </w:rPr>
        <w:t xml:space="preserve"> </w:t>
      </w:r>
    </w:p>
    <w:p w14:paraId="43B0EECC" w14:textId="77777777" w:rsidR="001E6D96" w:rsidRPr="002E6840" w:rsidRDefault="001E6D96" w:rsidP="001E6D96">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b)</w:t>
      </w:r>
      <w:r w:rsidRPr="002E6840">
        <w:rPr>
          <w:rFonts w:ascii="Georgia" w:eastAsia="Calibri" w:hAnsi="Georgia"/>
          <w:color w:val="585756"/>
          <w:sz w:val="21"/>
          <w:szCs w:val="22"/>
        </w:rPr>
        <w:tab/>
        <w:t>par remise contre accusé de réception.</w:t>
      </w:r>
    </w:p>
    <w:p w14:paraId="75C5D4D5" w14:textId="08FB4268" w:rsidR="001E6D96" w:rsidRPr="004234D2" w:rsidRDefault="001E6D96" w:rsidP="001E6D96">
      <w:pPr>
        <w:pStyle w:val="BTCtextCTB"/>
        <w:ind w:left="720"/>
        <w:rPr>
          <w:rFonts w:ascii="Georgia" w:eastAsia="Calibri" w:hAnsi="Georgia"/>
          <w:color w:val="585756"/>
          <w:sz w:val="21"/>
          <w:szCs w:val="22"/>
          <w:highlight w:val="yellow"/>
        </w:rPr>
      </w:pPr>
      <w:r w:rsidRPr="004234D2">
        <w:rPr>
          <w:rFonts w:ascii="Georgia" w:eastAsia="Calibri" w:hAnsi="Georgia"/>
          <w:color w:val="585756"/>
          <w:sz w:val="21"/>
          <w:szCs w:val="22"/>
          <w:highlight w:val="yellow"/>
        </w:rPr>
        <w:t xml:space="preserve">Le service est accessible, tous les jours ouvrables, pendant les heures de bureau : de </w:t>
      </w:r>
      <w:r w:rsidR="000204AC">
        <w:rPr>
          <w:rFonts w:ascii="Georgia" w:eastAsia="Calibri" w:hAnsi="Georgia"/>
          <w:color w:val="585756"/>
          <w:sz w:val="21"/>
          <w:szCs w:val="22"/>
          <w:highlight w:val="yellow"/>
        </w:rPr>
        <w:t>8</w:t>
      </w:r>
      <w:r w:rsidR="000204AC" w:rsidRPr="004234D2">
        <w:rPr>
          <w:rFonts w:ascii="Georgia" w:eastAsia="Calibri" w:hAnsi="Georgia"/>
          <w:color w:val="585756"/>
          <w:sz w:val="21"/>
          <w:szCs w:val="22"/>
          <w:highlight w:val="yellow"/>
        </w:rPr>
        <w:t>h</w:t>
      </w:r>
      <w:r w:rsidRPr="004234D2">
        <w:rPr>
          <w:rFonts w:ascii="Georgia" w:eastAsia="Calibri" w:hAnsi="Georgia"/>
          <w:color w:val="585756"/>
          <w:sz w:val="21"/>
          <w:szCs w:val="22"/>
          <w:highlight w:val="yellow"/>
        </w:rPr>
        <w:t>. à 12h. et de 13 h. à 16h. (voir adresse mentionnée au point Ouverture des offres).</w:t>
      </w:r>
    </w:p>
    <w:p w14:paraId="105435AA" w14:textId="77777777" w:rsidR="00220E42" w:rsidRDefault="00220E42" w:rsidP="00D12AFC">
      <w:pPr>
        <w:jc w:val="both"/>
        <w:rPr>
          <w:rFonts w:ascii="Calibri" w:eastAsia="Calibri" w:hAnsi="Calibri" w:cs="Calibri"/>
          <w:b/>
          <w:sz w:val="24"/>
          <w:szCs w:val="24"/>
          <w:lang w:val="fr-CD"/>
        </w:rPr>
      </w:pPr>
    </w:p>
    <w:p w14:paraId="3B26978C" w14:textId="77777777" w:rsidR="007434C9" w:rsidRPr="00C408E5" w:rsidRDefault="007434C9" w:rsidP="00E949DA">
      <w:pPr>
        <w:autoSpaceDE w:val="0"/>
        <w:autoSpaceDN w:val="0"/>
        <w:adjustRightInd w:val="0"/>
        <w:spacing w:after="0" w:line="240" w:lineRule="auto"/>
        <w:jc w:val="both"/>
        <w:rPr>
          <w:szCs w:val="21"/>
          <w:lang w:val="fr-FR"/>
        </w:rPr>
      </w:pPr>
    </w:p>
    <w:p w14:paraId="064241ED" w14:textId="77777777" w:rsidR="006D159D" w:rsidRDefault="006D159D" w:rsidP="00E949DA">
      <w:pPr>
        <w:autoSpaceDE w:val="0"/>
        <w:autoSpaceDN w:val="0"/>
        <w:adjustRightInd w:val="0"/>
        <w:spacing w:after="0" w:line="240" w:lineRule="auto"/>
        <w:jc w:val="both"/>
        <w:rPr>
          <w:szCs w:val="21"/>
        </w:rPr>
      </w:pPr>
    </w:p>
    <w:p w14:paraId="7DD25745" w14:textId="77777777" w:rsidR="007434C9" w:rsidRPr="007434C9" w:rsidRDefault="004F1F40" w:rsidP="004F1F40">
      <w:pPr>
        <w:tabs>
          <w:tab w:val="center" w:pos="4513"/>
        </w:tabs>
        <w:suppressAutoHyphens/>
        <w:jc w:val="both"/>
        <w:rPr>
          <w:sz w:val="28"/>
          <w:szCs w:val="28"/>
          <w:u w:val="single"/>
        </w:rPr>
      </w:pPr>
      <w:r w:rsidRPr="007434C9">
        <w:rPr>
          <w:b/>
          <w:bCs/>
          <w:sz w:val="28"/>
          <w:szCs w:val="28"/>
          <w:u w:val="single"/>
        </w:rPr>
        <w:t>NB :</w:t>
      </w:r>
      <w:r w:rsidRPr="007434C9">
        <w:rPr>
          <w:sz w:val="28"/>
          <w:szCs w:val="28"/>
          <w:u w:val="single"/>
        </w:rPr>
        <w:t xml:space="preserve"> </w:t>
      </w:r>
    </w:p>
    <w:p w14:paraId="02544C41" w14:textId="644673B8" w:rsidR="004F1F40" w:rsidRPr="004A3349" w:rsidRDefault="004F1F40" w:rsidP="004F1F40">
      <w:pPr>
        <w:tabs>
          <w:tab w:val="center" w:pos="4513"/>
        </w:tabs>
        <w:suppressAutoHyphens/>
        <w:jc w:val="both"/>
        <w:rPr>
          <w:b/>
          <w:spacing w:val="-3"/>
          <w:sz w:val="28"/>
          <w:szCs w:val="28"/>
        </w:rPr>
      </w:pPr>
      <w:r w:rsidRPr="004A3349">
        <w:rPr>
          <w:b/>
          <w:bCs/>
          <w:sz w:val="28"/>
          <w:szCs w:val="28"/>
        </w:rPr>
        <w:t>Toutes les autres clauses du Cahier spécial de charges</w:t>
      </w:r>
      <w:r w:rsidR="003F6C38">
        <w:rPr>
          <w:b/>
          <w:bCs/>
          <w:sz w:val="28"/>
          <w:szCs w:val="28"/>
        </w:rPr>
        <w:t xml:space="preserve"> </w:t>
      </w:r>
      <w:r w:rsidR="007434C9" w:rsidRPr="007434C9">
        <w:rPr>
          <w:b/>
          <w:bCs/>
          <w:sz w:val="28"/>
          <w:szCs w:val="28"/>
        </w:rPr>
        <w:t>COD2299611SH6-10373</w:t>
      </w:r>
      <w:r w:rsidR="007434C9">
        <w:rPr>
          <w:b/>
          <w:bCs/>
          <w:sz w:val="28"/>
          <w:szCs w:val="28"/>
        </w:rPr>
        <w:t xml:space="preserve"> </w:t>
      </w:r>
      <w:r w:rsidRPr="004A3349">
        <w:rPr>
          <w:b/>
          <w:bCs/>
          <w:spacing w:val="-3"/>
          <w:sz w:val="28"/>
          <w:szCs w:val="28"/>
        </w:rPr>
        <w:t>demeurent</w:t>
      </w:r>
      <w:r w:rsidRPr="004A3349">
        <w:rPr>
          <w:b/>
          <w:spacing w:val="-3"/>
          <w:sz w:val="28"/>
          <w:szCs w:val="28"/>
        </w:rPr>
        <w:t xml:space="preserve"> inchangées.</w:t>
      </w:r>
    </w:p>
    <w:p w14:paraId="26044D34" w14:textId="77777777" w:rsidR="00FD3DFB" w:rsidRPr="00FD3DFB" w:rsidRDefault="00FD3DFB" w:rsidP="0032138E"/>
    <w:sectPr w:rsidR="00FD3DFB" w:rsidRPr="00FD3DFB" w:rsidSect="003951FC">
      <w:headerReference w:type="even" r:id="rId18"/>
      <w:pgSz w:w="11905" w:h="16837"/>
      <w:pgMar w:top="1559" w:right="1412" w:bottom="1514" w:left="1559"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3DE6" w14:textId="77777777" w:rsidR="00F364F2" w:rsidRDefault="00F364F2" w:rsidP="00C06A66">
      <w:pPr>
        <w:spacing w:after="0" w:line="240" w:lineRule="auto"/>
      </w:pPr>
      <w:r>
        <w:separator/>
      </w:r>
    </w:p>
  </w:endnote>
  <w:endnote w:type="continuationSeparator" w:id="0">
    <w:p w14:paraId="454E5B3A" w14:textId="77777777" w:rsidR="00F364F2" w:rsidRDefault="00F364F2"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EE68" w14:textId="782DC208" w:rsidR="00195DB0" w:rsidRDefault="00195DB0">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44C87429">
              <wp:simplePos x="0" y="0"/>
              <wp:positionH relativeFrom="margin">
                <wp:posOffset>150165</wp:posOffset>
              </wp:positionH>
              <wp:positionV relativeFrom="bottomMargin">
                <wp:align>top</wp:align>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691C81CA" w14:textId="4EF84164" w:rsidR="007434C9" w:rsidRPr="007434C9" w:rsidRDefault="007434C9" w:rsidP="007434C9">
                          <w:pPr>
                            <w:pStyle w:val="Basdepage"/>
                            <w:rPr>
                              <w:lang w:val="fr-BE"/>
                            </w:rPr>
                          </w:pPr>
                          <w:r w:rsidRPr="007434C9">
                            <w:t>COD2299611SH6-10373</w:t>
                          </w:r>
                          <w:r w:rsidR="009610E0">
                            <w:t xml:space="preserve">_ ADDENDUM N° </w:t>
                          </w:r>
                          <w:r>
                            <w:t>1 AU</w:t>
                          </w:r>
                          <w:r w:rsidR="009610E0">
                            <w:t xml:space="preserve"> CAHIER SPECIAL DES CHARGES _</w:t>
                          </w:r>
                          <w:r w:rsidRPr="007434C9">
                            <w:rPr>
                              <w:rFonts w:asciiTheme="minorHAnsi" w:hAnsiTheme="minorHAnsi"/>
                              <w:sz w:val="24"/>
                            </w:rPr>
                            <w:t xml:space="preserve"> </w:t>
                          </w:r>
                          <w:r w:rsidRPr="007434C9">
                            <w:rPr>
                              <w:lang w:val="fr-BE"/>
                            </w:rPr>
                            <w:t>Marché de service relatif à la prestation d’un(e) (agence/cabinet) pour la production audiovisuelle &amp; photographie.</w:t>
                          </w:r>
                        </w:p>
                        <w:p w14:paraId="4B833711" w14:textId="05AC1447" w:rsidR="00195DB0" w:rsidRPr="007434C9" w:rsidRDefault="00195DB0" w:rsidP="006C7809">
                          <w:pPr>
                            <w:pStyle w:val="Basdepage"/>
                            <w:rPr>
                              <w:lang w:val="fr-B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11.8pt;margin-top:0;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" stroked="f">
              <v:textbox>
                <w:txbxContent>
                  <w:p w14:paraId="691C81CA" w14:textId="4EF84164" w:rsidR="007434C9" w:rsidRPr="007434C9" w:rsidRDefault="007434C9" w:rsidP="007434C9">
                    <w:pPr>
                      <w:pStyle w:val="Basdepage"/>
                      <w:rPr>
                        <w:lang w:val="fr-BE"/>
                      </w:rPr>
                    </w:pPr>
                    <w:r w:rsidRPr="007434C9">
                      <w:t>COD2299611SH6-10373</w:t>
                    </w:r>
                    <w:r w:rsidR="009610E0">
                      <w:t xml:space="preserve">_ ADDENDUM N° </w:t>
                    </w:r>
                    <w:r>
                      <w:t>1 AU</w:t>
                    </w:r>
                    <w:r w:rsidR="009610E0">
                      <w:t xml:space="preserve"> CAHIER SPECIAL DES CHARGES _</w:t>
                    </w:r>
                    <w:r w:rsidRPr="007434C9">
                      <w:rPr>
                        <w:rFonts w:asciiTheme="minorHAnsi" w:hAnsiTheme="minorHAnsi"/>
                        <w:sz w:val="24"/>
                      </w:rPr>
                      <w:t xml:space="preserve"> </w:t>
                    </w:r>
                    <w:r w:rsidRPr="007434C9">
                      <w:rPr>
                        <w:lang w:val="fr-BE"/>
                      </w:rPr>
                      <w:t>Marché de service relatif à la prestation d’un(e) (agence/cabinet) pour la production audiovisuelle &amp; photographie.</w:t>
                    </w:r>
                  </w:p>
                  <w:p w14:paraId="4B833711" w14:textId="05AC1447" w:rsidR="00195DB0" w:rsidRPr="007434C9" w:rsidRDefault="00195DB0" w:rsidP="006C7809">
                    <w:pPr>
                      <w:pStyle w:val="Basdepage"/>
                      <w:rPr>
                        <w:lang w:val="fr-BE"/>
                      </w:rPr>
                    </w:pPr>
                  </w:p>
                </w:txbxContent>
              </v:textbox>
              <w10:wrap anchorx="margin" anchory="margin"/>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195DB0" w:rsidRDefault="00195DB0" w:rsidP="006C7809">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195DB0" w:rsidRDefault="00195DB0">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195DB0" w:rsidRPr="00126C92" w:rsidRDefault="00195DB0" w:rsidP="006C7809">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195DB0" w:rsidRPr="00126C92" w:rsidRDefault="00195DB0" w:rsidP="006C7809">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195DB0" w:rsidRDefault="00195D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E23B" w14:textId="77777777" w:rsidR="00F364F2" w:rsidRDefault="00F364F2" w:rsidP="00C06A66">
      <w:pPr>
        <w:spacing w:after="0" w:line="240" w:lineRule="auto"/>
      </w:pPr>
      <w:r>
        <w:separator/>
      </w:r>
    </w:p>
  </w:footnote>
  <w:footnote w:type="continuationSeparator" w:id="0">
    <w:p w14:paraId="4E57E7C4" w14:textId="77777777" w:rsidR="00F364F2" w:rsidRDefault="00F364F2" w:rsidP="00C0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195DB0" w:rsidRDefault="00195DB0" w:rsidP="006C7809">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195DB0" w:rsidRDefault="00195DB0" w:rsidP="006C7809">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195DB0" w:rsidRDefault="00195D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BF2E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3" w15:restartNumberingAfterBreak="0">
    <w:nsid w:val="15B627D4"/>
    <w:multiLevelType w:val="hybridMultilevel"/>
    <w:tmpl w:val="01E8708A"/>
    <w:lvl w:ilvl="0" w:tplc="20000003">
      <w:start w:val="1"/>
      <w:numFmt w:val="bullet"/>
      <w:lvlText w:val="o"/>
      <w:lvlJc w:val="left"/>
      <w:pPr>
        <w:ind w:left="1440" w:hanging="360"/>
      </w:pPr>
      <w:rPr>
        <w:rFonts w:ascii="Courier New" w:hAnsi="Courier New" w:cs="Courier New"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5C5A74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432"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3A766B"/>
    <w:multiLevelType w:val="multilevel"/>
    <w:tmpl w:val="4D18FD62"/>
    <w:lvl w:ilvl="0">
      <w:start w:val="3"/>
      <w:numFmt w:val="decimal"/>
      <w:lvlText w:val="%1"/>
      <w:lvlJc w:val="left"/>
      <w:pPr>
        <w:ind w:left="564" w:hanging="564"/>
      </w:pPr>
      <w:rPr>
        <w:rFonts w:hint="default"/>
        <w:b/>
      </w:rPr>
    </w:lvl>
    <w:lvl w:ilvl="1">
      <w:start w:val="4"/>
      <w:numFmt w:val="decimal"/>
      <w:lvlText w:val="%1.%2"/>
      <w:lvlJc w:val="left"/>
      <w:pPr>
        <w:ind w:left="564" w:hanging="564"/>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8" w15:restartNumberingAfterBreak="0">
    <w:nsid w:val="35E251A3"/>
    <w:multiLevelType w:val="hybridMultilevel"/>
    <w:tmpl w:val="4BC073C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1" w15:restartNumberingAfterBreak="0">
    <w:nsid w:val="430F4F13"/>
    <w:multiLevelType w:val="hybridMultilevel"/>
    <w:tmpl w:val="DEB2FA56"/>
    <w:lvl w:ilvl="0" w:tplc="2DA815C8">
      <w:start w:val="5"/>
      <w:numFmt w:val="bullet"/>
      <w:lvlText w:val="-"/>
      <w:lvlJc w:val="left"/>
      <w:pPr>
        <w:ind w:left="720" w:hanging="360"/>
      </w:pPr>
      <w:rPr>
        <w:rFonts w:ascii="Georgia" w:eastAsiaTheme="minorHAnsi" w:hAnsi="Georg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214BD"/>
    <w:multiLevelType w:val="multilevel"/>
    <w:tmpl w:val="9F54CD1E"/>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DE4B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06D71FD"/>
    <w:multiLevelType w:val="multilevel"/>
    <w:tmpl w:val="A554FD6A"/>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F77553"/>
    <w:multiLevelType w:val="multilevel"/>
    <w:tmpl w:val="6046C9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AD24603"/>
    <w:multiLevelType w:val="hybridMultilevel"/>
    <w:tmpl w:val="4F26C1D2"/>
    <w:lvl w:ilvl="0" w:tplc="20000003">
      <w:start w:val="1"/>
      <w:numFmt w:val="bullet"/>
      <w:lvlText w:val="o"/>
      <w:lvlJc w:val="left"/>
      <w:pPr>
        <w:ind w:left="644"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6F55D3"/>
    <w:multiLevelType w:val="multilevel"/>
    <w:tmpl w:val="72383990"/>
    <w:lvl w:ilvl="0">
      <w:start w:val="1"/>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61689950">
    <w:abstractNumId w:val="5"/>
  </w:num>
  <w:num w:numId="2" w16cid:durableId="781221825">
    <w:abstractNumId w:val="2"/>
  </w:num>
  <w:num w:numId="3" w16cid:durableId="1324167921">
    <w:abstractNumId w:val="13"/>
  </w:num>
  <w:num w:numId="4" w16cid:durableId="1632053205">
    <w:abstractNumId w:val="22"/>
  </w:num>
  <w:num w:numId="5" w16cid:durableId="1112820408">
    <w:abstractNumId w:val="10"/>
  </w:num>
  <w:num w:numId="6" w16cid:durableId="1398627710">
    <w:abstractNumId w:val="12"/>
  </w:num>
  <w:num w:numId="7" w16cid:durableId="878128799">
    <w:abstractNumId w:val="9"/>
  </w:num>
  <w:num w:numId="8" w16cid:durableId="985233893">
    <w:abstractNumId w:val="7"/>
  </w:num>
  <w:num w:numId="9" w16cid:durableId="33045762">
    <w:abstractNumId w:val="1"/>
  </w:num>
  <w:num w:numId="10" w16cid:durableId="1647591636">
    <w:abstractNumId w:val="17"/>
  </w:num>
  <w:num w:numId="11" w16cid:durableId="162208409">
    <w:abstractNumId w:val="16"/>
  </w:num>
  <w:num w:numId="12" w16cid:durableId="1877230349">
    <w:abstractNumId w:val="21"/>
  </w:num>
  <w:num w:numId="13" w16cid:durableId="554781247">
    <w:abstractNumId w:val="14"/>
  </w:num>
  <w:num w:numId="14" w16cid:durableId="1506747405">
    <w:abstractNumId w:val="5"/>
  </w:num>
  <w:num w:numId="15" w16cid:durableId="1296258667">
    <w:abstractNumId w:val="20"/>
  </w:num>
  <w:num w:numId="16" w16cid:durableId="842402894">
    <w:abstractNumId w:val="19"/>
  </w:num>
  <w:num w:numId="17" w16cid:durableId="1230113529">
    <w:abstractNumId w:val="11"/>
  </w:num>
  <w:num w:numId="18" w16cid:durableId="133301558">
    <w:abstractNumId w:val="3"/>
  </w:num>
  <w:num w:numId="19" w16cid:durableId="1316181570">
    <w:abstractNumId w:val="5"/>
    <w:lvlOverride w:ilvl="0">
      <w:startOverride w:val="2"/>
    </w:lvlOverride>
  </w:num>
  <w:num w:numId="20" w16cid:durableId="57286016">
    <w:abstractNumId w:val="0"/>
  </w:num>
  <w:num w:numId="21" w16cid:durableId="955865792">
    <w:abstractNumId w:val="8"/>
  </w:num>
  <w:num w:numId="22" w16cid:durableId="858157497">
    <w:abstractNumId w:val="6"/>
  </w:num>
  <w:num w:numId="23" w16cid:durableId="242908829">
    <w:abstractNumId w:val="4"/>
  </w:num>
  <w:num w:numId="24" w16cid:durableId="129323991">
    <w:abstractNumId w:val="18"/>
  </w:num>
  <w:num w:numId="25" w16cid:durableId="2112847838">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ANDJI, Gbeyigbena">
    <w15:presenceInfo w15:providerId="AD" w15:userId="S::gbeyigbena.agnandji@enabel.be::d6cc8061-0c53-4d9b-b90d-4a6ec3429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04BAD"/>
    <w:rsid w:val="00017F13"/>
    <w:rsid w:val="000204AC"/>
    <w:rsid w:val="00020B1C"/>
    <w:rsid w:val="0002216C"/>
    <w:rsid w:val="000266AC"/>
    <w:rsid w:val="00036DAD"/>
    <w:rsid w:val="00041DF2"/>
    <w:rsid w:val="00047B9F"/>
    <w:rsid w:val="00051585"/>
    <w:rsid w:val="0006786E"/>
    <w:rsid w:val="00067B91"/>
    <w:rsid w:val="00086746"/>
    <w:rsid w:val="0009690D"/>
    <w:rsid w:val="00096EBD"/>
    <w:rsid w:val="000B27CE"/>
    <w:rsid w:val="000B6C7D"/>
    <w:rsid w:val="000B77FA"/>
    <w:rsid w:val="000C0EFB"/>
    <w:rsid w:val="000C321A"/>
    <w:rsid w:val="000C421C"/>
    <w:rsid w:val="000D4355"/>
    <w:rsid w:val="000D5EBA"/>
    <w:rsid w:val="000E294A"/>
    <w:rsid w:val="001140EA"/>
    <w:rsid w:val="00120341"/>
    <w:rsid w:val="001274B8"/>
    <w:rsid w:val="00127E45"/>
    <w:rsid w:val="00131378"/>
    <w:rsid w:val="0013363C"/>
    <w:rsid w:val="00152993"/>
    <w:rsid w:val="00155989"/>
    <w:rsid w:val="00160474"/>
    <w:rsid w:val="00167C2D"/>
    <w:rsid w:val="00173951"/>
    <w:rsid w:val="0017466C"/>
    <w:rsid w:val="00195DB0"/>
    <w:rsid w:val="001A2802"/>
    <w:rsid w:val="001A6BC1"/>
    <w:rsid w:val="001C1796"/>
    <w:rsid w:val="001E0DE0"/>
    <w:rsid w:val="001E4F2F"/>
    <w:rsid w:val="001E6D96"/>
    <w:rsid w:val="001F28ED"/>
    <w:rsid w:val="001F7BD5"/>
    <w:rsid w:val="002016D7"/>
    <w:rsid w:val="002028E4"/>
    <w:rsid w:val="00220E42"/>
    <w:rsid w:val="00227DAF"/>
    <w:rsid w:val="0023096C"/>
    <w:rsid w:val="00231DA0"/>
    <w:rsid w:val="00234177"/>
    <w:rsid w:val="00250496"/>
    <w:rsid w:val="00253578"/>
    <w:rsid w:val="00256C83"/>
    <w:rsid w:val="00257A3C"/>
    <w:rsid w:val="00261F11"/>
    <w:rsid w:val="00263CF2"/>
    <w:rsid w:val="00265B00"/>
    <w:rsid w:val="00266E85"/>
    <w:rsid w:val="00271BCD"/>
    <w:rsid w:val="00283969"/>
    <w:rsid w:val="00297390"/>
    <w:rsid w:val="002A2570"/>
    <w:rsid w:val="002B1C30"/>
    <w:rsid w:val="002B6A45"/>
    <w:rsid w:val="002B7704"/>
    <w:rsid w:val="002B7A44"/>
    <w:rsid w:val="002C21C9"/>
    <w:rsid w:val="002C7352"/>
    <w:rsid w:val="002C7769"/>
    <w:rsid w:val="002D19FB"/>
    <w:rsid w:val="002D49BE"/>
    <w:rsid w:val="002E0B8A"/>
    <w:rsid w:val="002E4BFC"/>
    <w:rsid w:val="002E6680"/>
    <w:rsid w:val="002F2C83"/>
    <w:rsid w:val="00302E01"/>
    <w:rsid w:val="00307650"/>
    <w:rsid w:val="00310F34"/>
    <w:rsid w:val="00316021"/>
    <w:rsid w:val="0032138E"/>
    <w:rsid w:val="003242F9"/>
    <w:rsid w:val="00326418"/>
    <w:rsid w:val="00333023"/>
    <w:rsid w:val="0034597C"/>
    <w:rsid w:val="00360B8E"/>
    <w:rsid w:val="0036111C"/>
    <w:rsid w:val="0036182A"/>
    <w:rsid w:val="00364797"/>
    <w:rsid w:val="00373923"/>
    <w:rsid w:val="003749E6"/>
    <w:rsid w:val="00376AD8"/>
    <w:rsid w:val="00394AFD"/>
    <w:rsid w:val="003951FC"/>
    <w:rsid w:val="00396168"/>
    <w:rsid w:val="00397672"/>
    <w:rsid w:val="003B12B9"/>
    <w:rsid w:val="003B3743"/>
    <w:rsid w:val="003D2863"/>
    <w:rsid w:val="003E3C38"/>
    <w:rsid w:val="003E67A6"/>
    <w:rsid w:val="003F6C38"/>
    <w:rsid w:val="00401089"/>
    <w:rsid w:val="00423FEE"/>
    <w:rsid w:val="00453541"/>
    <w:rsid w:val="00453FF3"/>
    <w:rsid w:val="00457A86"/>
    <w:rsid w:val="00461727"/>
    <w:rsid w:val="00461D82"/>
    <w:rsid w:val="00472B27"/>
    <w:rsid w:val="004831F0"/>
    <w:rsid w:val="0048354B"/>
    <w:rsid w:val="004835BD"/>
    <w:rsid w:val="00492DFA"/>
    <w:rsid w:val="004A3349"/>
    <w:rsid w:val="004A7C2F"/>
    <w:rsid w:val="004B4A77"/>
    <w:rsid w:val="004C1884"/>
    <w:rsid w:val="004D475D"/>
    <w:rsid w:val="004F1E87"/>
    <w:rsid w:val="004F1F40"/>
    <w:rsid w:val="0050604B"/>
    <w:rsid w:val="00514AFE"/>
    <w:rsid w:val="00520075"/>
    <w:rsid w:val="00525FF9"/>
    <w:rsid w:val="005323BE"/>
    <w:rsid w:val="00537232"/>
    <w:rsid w:val="005402D0"/>
    <w:rsid w:val="005405C4"/>
    <w:rsid w:val="0054497D"/>
    <w:rsid w:val="005527FB"/>
    <w:rsid w:val="00557D9C"/>
    <w:rsid w:val="0056650F"/>
    <w:rsid w:val="00574678"/>
    <w:rsid w:val="00585231"/>
    <w:rsid w:val="00587987"/>
    <w:rsid w:val="00592484"/>
    <w:rsid w:val="005924BE"/>
    <w:rsid w:val="005A08C3"/>
    <w:rsid w:val="005A461B"/>
    <w:rsid w:val="005A4695"/>
    <w:rsid w:val="005C604A"/>
    <w:rsid w:val="005D0864"/>
    <w:rsid w:val="005E2772"/>
    <w:rsid w:val="005E4A2E"/>
    <w:rsid w:val="005E4B01"/>
    <w:rsid w:val="005E4BAF"/>
    <w:rsid w:val="00600A8E"/>
    <w:rsid w:val="006067E8"/>
    <w:rsid w:val="00613E3E"/>
    <w:rsid w:val="0061604C"/>
    <w:rsid w:val="006205CD"/>
    <w:rsid w:val="00631B81"/>
    <w:rsid w:val="00634CA9"/>
    <w:rsid w:val="006371E9"/>
    <w:rsid w:val="00640879"/>
    <w:rsid w:val="006423B6"/>
    <w:rsid w:val="0064557C"/>
    <w:rsid w:val="00646AB3"/>
    <w:rsid w:val="00653DAA"/>
    <w:rsid w:val="00654096"/>
    <w:rsid w:val="00661575"/>
    <w:rsid w:val="006652A3"/>
    <w:rsid w:val="0067733D"/>
    <w:rsid w:val="00677569"/>
    <w:rsid w:val="006775C9"/>
    <w:rsid w:val="00693A52"/>
    <w:rsid w:val="00696256"/>
    <w:rsid w:val="00697FE5"/>
    <w:rsid w:val="006A37B8"/>
    <w:rsid w:val="006B33EC"/>
    <w:rsid w:val="006C7809"/>
    <w:rsid w:val="006D159D"/>
    <w:rsid w:val="006D21F4"/>
    <w:rsid w:val="006D6E4A"/>
    <w:rsid w:val="006E0032"/>
    <w:rsid w:val="006E2D40"/>
    <w:rsid w:val="006F7207"/>
    <w:rsid w:val="006F79C9"/>
    <w:rsid w:val="0071269E"/>
    <w:rsid w:val="00712D4D"/>
    <w:rsid w:val="007434C9"/>
    <w:rsid w:val="007519C6"/>
    <w:rsid w:val="0077504D"/>
    <w:rsid w:val="00794D25"/>
    <w:rsid w:val="0079662A"/>
    <w:rsid w:val="007A33C3"/>
    <w:rsid w:val="007A598A"/>
    <w:rsid w:val="007B4412"/>
    <w:rsid w:val="007D1475"/>
    <w:rsid w:val="007D31DB"/>
    <w:rsid w:val="007F0DC5"/>
    <w:rsid w:val="007F23E9"/>
    <w:rsid w:val="007F6586"/>
    <w:rsid w:val="0080185D"/>
    <w:rsid w:val="00803254"/>
    <w:rsid w:val="0081000C"/>
    <w:rsid w:val="0082758D"/>
    <w:rsid w:val="00837C13"/>
    <w:rsid w:val="00846463"/>
    <w:rsid w:val="00851BFF"/>
    <w:rsid w:val="0085460E"/>
    <w:rsid w:val="00857F84"/>
    <w:rsid w:val="00862228"/>
    <w:rsid w:val="00864D9C"/>
    <w:rsid w:val="00866D8B"/>
    <w:rsid w:val="008700FE"/>
    <w:rsid w:val="00870957"/>
    <w:rsid w:val="00875C20"/>
    <w:rsid w:val="00886497"/>
    <w:rsid w:val="00890F47"/>
    <w:rsid w:val="00895E08"/>
    <w:rsid w:val="008B2C48"/>
    <w:rsid w:val="008B78F7"/>
    <w:rsid w:val="008C03E3"/>
    <w:rsid w:val="008D2D73"/>
    <w:rsid w:val="008E100B"/>
    <w:rsid w:val="008E65BD"/>
    <w:rsid w:val="008F14C2"/>
    <w:rsid w:val="008F24C1"/>
    <w:rsid w:val="00900E8C"/>
    <w:rsid w:val="0090723B"/>
    <w:rsid w:val="009128B1"/>
    <w:rsid w:val="0094017C"/>
    <w:rsid w:val="009413BF"/>
    <w:rsid w:val="00954D26"/>
    <w:rsid w:val="00955819"/>
    <w:rsid w:val="00957998"/>
    <w:rsid w:val="009610E0"/>
    <w:rsid w:val="00965EE2"/>
    <w:rsid w:val="00973349"/>
    <w:rsid w:val="00980429"/>
    <w:rsid w:val="00991F1A"/>
    <w:rsid w:val="009A0CDC"/>
    <w:rsid w:val="009A38B9"/>
    <w:rsid w:val="009C20A0"/>
    <w:rsid w:val="009C66BC"/>
    <w:rsid w:val="009D41BE"/>
    <w:rsid w:val="009E284D"/>
    <w:rsid w:val="009E66D1"/>
    <w:rsid w:val="009F08DB"/>
    <w:rsid w:val="00A01980"/>
    <w:rsid w:val="00A026E8"/>
    <w:rsid w:val="00A02BE5"/>
    <w:rsid w:val="00A03875"/>
    <w:rsid w:val="00A055F3"/>
    <w:rsid w:val="00A32103"/>
    <w:rsid w:val="00A414FF"/>
    <w:rsid w:val="00A45082"/>
    <w:rsid w:val="00A611B2"/>
    <w:rsid w:val="00A71EE0"/>
    <w:rsid w:val="00A7383D"/>
    <w:rsid w:val="00A918C8"/>
    <w:rsid w:val="00AC07ED"/>
    <w:rsid w:val="00AC2C97"/>
    <w:rsid w:val="00AD5620"/>
    <w:rsid w:val="00AD5FAA"/>
    <w:rsid w:val="00AE6D44"/>
    <w:rsid w:val="00B01C5F"/>
    <w:rsid w:val="00B02836"/>
    <w:rsid w:val="00B061C7"/>
    <w:rsid w:val="00B07F7F"/>
    <w:rsid w:val="00B11AA1"/>
    <w:rsid w:val="00B202CB"/>
    <w:rsid w:val="00B27088"/>
    <w:rsid w:val="00B36459"/>
    <w:rsid w:val="00B55EBB"/>
    <w:rsid w:val="00B758B7"/>
    <w:rsid w:val="00B76522"/>
    <w:rsid w:val="00B8359D"/>
    <w:rsid w:val="00BA1A8C"/>
    <w:rsid w:val="00BA5C07"/>
    <w:rsid w:val="00BB17E6"/>
    <w:rsid w:val="00BB3952"/>
    <w:rsid w:val="00BB396D"/>
    <w:rsid w:val="00BB4544"/>
    <w:rsid w:val="00BB710C"/>
    <w:rsid w:val="00BC659D"/>
    <w:rsid w:val="00BD03BE"/>
    <w:rsid w:val="00BD43B2"/>
    <w:rsid w:val="00BE7F3E"/>
    <w:rsid w:val="00BF142F"/>
    <w:rsid w:val="00BF4737"/>
    <w:rsid w:val="00BF537B"/>
    <w:rsid w:val="00BF5728"/>
    <w:rsid w:val="00C02C57"/>
    <w:rsid w:val="00C06A66"/>
    <w:rsid w:val="00C16593"/>
    <w:rsid w:val="00C221E3"/>
    <w:rsid w:val="00C240AF"/>
    <w:rsid w:val="00C26614"/>
    <w:rsid w:val="00C279C6"/>
    <w:rsid w:val="00C35942"/>
    <w:rsid w:val="00C408E5"/>
    <w:rsid w:val="00C512BD"/>
    <w:rsid w:val="00C553C5"/>
    <w:rsid w:val="00C6035E"/>
    <w:rsid w:val="00C60B90"/>
    <w:rsid w:val="00CA02FF"/>
    <w:rsid w:val="00CB42E9"/>
    <w:rsid w:val="00CB5C64"/>
    <w:rsid w:val="00CC2D32"/>
    <w:rsid w:val="00CE037E"/>
    <w:rsid w:val="00CE217F"/>
    <w:rsid w:val="00D06DCD"/>
    <w:rsid w:val="00D12AFC"/>
    <w:rsid w:val="00D17DEE"/>
    <w:rsid w:val="00D26375"/>
    <w:rsid w:val="00D27158"/>
    <w:rsid w:val="00D34DD9"/>
    <w:rsid w:val="00D4041D"/>
    <w:rsid w:val="00D454AC"/>
    <w:rsid w:val="00D47746"/>
    <w:rsid w:val="00D50A77"/>
    <w:rsid w:val="00D5612A"/>
    <w:rsid w:val="00D64847"/>
    <w:rsid w:val="00D64F9C"/>
    <w:rsid w:val="00D66961"/>
    <w:rsid w:val="00D720B3"/>
    <w:rsid w:val="00D91663"/>
    <w:rsid w:val="00D95306"/>
    <w:rsid w:val="00DA5B3D"/>
    <w:rsid w:val="00DB0466"/>
    <w:rsid w:val="00DB0F35"/>
    <w:rsid w:val="00DB1B40"/>
    <w:rsid w:val="00DB1D2B"/>
    <w:rsid w:val="00DB352F"/>
    <w:rsid w:val="00DC37E2"/>
    <w:rsid w:val="00DD1D11"/>
    <w:rsid w:val="00E02105"/>
    <w:rsid w:val="00E077B9"/>
    <w:rsid w:val="00E15C13"/>
    <w:rsid w:val="00E17BD1"/>
    <w:rsid w:val="00E25590"/>
    <w:rsid w:val="00E3386B"/>
    <w:rsid w:val="00E40B31"/>
    <w:rsid w:val="00E42975"/>
    <w:rsid w:val="00E47137"/>
    <w:rsid w:val="00E637E8"/>
    <w:rsid w:val="00E71A49"/>
    <w:rsid w:val="00E774FE"/>
    <w:rsid w:val="00E90A70"/>
    <w:rsid w:val="00E93795"/>
    <w:rsid w:val="00E939F6"/>
    <w:rsid w:val="00E949DA"/>
    <w:rsid w:val="00E97726"/>
    <w:rsid w:val="00EA4576"/>
    <w:rsid w:val="00EA6610"/>
    <w:rsid w:val="00EB4DF8"/>
    <w:rsid w:val="00EB603D"/>
    <w:rsid w:val="00EC052B"/>
    <w:rsid w:val="00EC1173"/>
    <w:rsid w:val="00EC1EA9"/>
    <w:rsid w:val="00EF2866"/>
    <w:rsid w:val="00EF5106"/>
    <w:rsid w:val="00F03E04"/>
    <w:rsid w:val="00F0572D"/>
    <w:rsid w:val="00F24232"/>
    <w:rsid w:val="00F364F2"/>
    <w:rsid w:val="00F36C32"/>
    <w:rsid w:val="00F405DE"/>
    <w:rsid w:val="00F439A1"/>
    <w:rsid w:val="00F55F4B"/>
    <w:rsid w:val="00F67AEA"/>
    <w:rsid w:val="00F719B6"/>
    <w:rsid w:val="00F82442"/>
    <w:rsid w:val="00F8466E"/>
    <w:rsid w:val="00F85C14"/>
    <w:rsid w:val="00F93054"/>
    <w:rsid w:val="00FA11C3"/>
    <w:rsid w:val="00FA74BE"/>
    <w:rsid w:val="00FC2D12"/>
    <w:rsid w:val="00FC4A85"/>
    <w:rsid w:val="00FD082A"/>
    <w:rsid w:val="00FD3DFB"/>
    <w:rsid w:val="00FD4607"/>
    <w:rsid w:val="00FD4758"/>
    <w:rsid w:val="00FE180D"/>
    <w:rsid w:val="00FE18FF"/>
    <w:rsid w:val="00FE600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aliases w:val="Document Header1"/>
    <w:basedOn w:val="Normal"/>
    <w:next w:val="Normal"/>
    <w:link w:val="Titre1Car"/>
    <w:qFormat/>
    <w:rsid w:val="00712D4D"/>
    <w:p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Titre secondaire (2),h2,Title Header2,Titre 2 Car Car Car Car,2,sous-chapitre"/>
    <w:basedOn w:val="Normal"/>
    <w:next w:val="Normal"/>
    <w:link w:val="Titre2Car"/>
    <w:unhideWhenUsed/>
    <w:qFormat/>
    <w:rsid w:val="00712D4D"/>
    <w:pPr>
      <w:keepNext/>
      <w:keepLines/>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h3,1.2.3.,Section Header3,Sub-Clause Paragraph"/>
    <w:basedOn w:val="Paragraphedeliste"/>
    <w:next w:val="Normal"/>
    <w:link w:val="Titre3Car"/>
    <w:unhideWhenUsed/>
    <w:qFormat/>
    <w:rsid w:val="00712D4D"/>
    <w:pPr>
      <w:autoSpaceDE w:val="0"/>
      <w:autoSpaceDN w:val="0"/>
      <w:adjustRightInd w:val="0"/>
      <w:spacing w:before="60" w:after="60" w:line="240" w:lineRule="auto"/>
      <w:ind w:left="0"/>
      <w:outlineLvl w:val="2"/>
    </w:pPr>
    <w:rPr>
      <w:rFonts w:ascii="Calibri" w:eastAsia="Calibri" w:hAnsi="Calibri" w:cs="Calibri-Bold"/>
      <w:b/>
      <w:bCs/>
      <w:color w:val="585756"/>
      <w:sz w:val="24"/>
      <w:szCs w:val="24"/>
      <w:lang w:val="en-US"/>
    </w:rPr>
  </w:style>
  <w:style w:type="paragraph" w:styleId="Titre4">
    <w:name w:val="heading 4"/>
    <w:aliases w:val="Sub-Clause Sub-paragraph"/>
    <w:basedOn w:val="Normal"/>
    <w:next w:val="Normal"/>
    <w:link w:val="Titre4Car"/>
    <w:unhideWhenUsed/>
    <w:qFormat/>
    <w:rsid w:val="00712D4D"/>
    <w:pPr>
      <w:keepNext/>
      <w:keepLines/>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Titre secondaire (2) Car,h2 Car,Title Header2 Car,Titre 2 Car Car Car Car Car,2 Car,sous-chapitre Car"/>
    <w:link w:val="Titre2"/>
    <w:rsid w:val="00712D4D"/>
    <w:rPr>
      <w:rFonts w:ascii="Calibri" w:eastAsia="Times New Roman" w:hAnsi="Calibri" w:cs="Times New Roman"/>
      <w:b/>
      <w:color w:val="D81A1A"/>
      <w:sz w:val="28"/>
      <w:szCs w:val="26"/>
    </w:rPr>
  </w:style>
  <w:style w:type="character" w:customStyle="1" w:styleId="Titre3Car">
    <w:name w:val="Titre 3 Car"/>
    <w:aliases w:val="Car Car,h3 Car,1.2.3. Car,Section Header3 Car,Sub-Clause Paragraph Car"/>
    <w:link w:val="Titre3"/>
    <w:uiPriority w:val="9"/>
    <w:rsid w:val="00712D4D"/>
    <w:rPr>
      <w:rFonts w:ascii="Calibri" w:eastAsia="Calibri" w:hAnsi="Calibri" w:cs="Calibri-Bold"/>
      <w:b/>
      <w:bCs/>
      <w:color w:val="585756"/>
      <w:sz w:val="24"/>
      <w:szCs w:val="24"/>
      <w:lang w:val="en-US"/>
    </w:rPr>
  </w:style>
  <w:style w:type="paragraph" w:styleId="Paragraphedeliste">
    <w:name w:val="List Paragraph"/>
    <w:aliases w:val="Paragraphe à Puce,LIST,Liste Article,References,Tableau Adere,Premier,List Bullet Mary,Body,Medium Grid 1 - Accent 21,Paragraphe  revu,List Paragraph1,Numbered paragraph,normal,Bullet List,Bullet Points,RM1,lp1,Paragraph,r2,L_4"/>
    <w:basedOn w:val="Normal"/>
    <w:link w:val="ParagraphedelisteCar"/>
    <w:uiPriority w:val="34"/>
    <w:qFormat/>
    <w:rsid w:val="00712D4D"/>
    <w:pPr>
      <w:ind w:left="720"/>
      <w:contextualSpacing/>
    </w:pPr>
  </w:style>
  <w:style w:type="character" w:customStyle="1" w:styleId="Titre4Car">
    <w:name w:val="Titre 4 Car"/>
    <w:aliases w:val="Sub-Clause Sub-paragraph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aliases w:val="note bp,ftref,16 Point,Superscript 6 Point,BVI fnr Char Char Char Char Char Car Char,BVI fnr Car Car Char Char1 Char Char Char Car Char,BVI fnr Car Char Char Char Char Char Car Char,BVI fnr, BVI fnr,fr,Footnote Ref in FtNote,SUPE"/>
    <w:link w:val="BVIfnrCharCharCharCharCharCar"/>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aliases w:val="fn,single space,footnote text,ALTS FOOTNOTE,Footnote Text Char,Footnote Text Char1 Char,Footnote Text Char Char Char1,Footnote Text Char1 Char Char Char1,Footnote Text Char1 Char1 Char,Footnote Text Char Char Char Char,Footnote,12pt"/>
    <w:basedOn w:val="Normal"/>
    <w:link w:val="NotedebasdepageCar"/>
    <w:uiPriority w:val="99"/>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aliases w:val="fn Car,single space Car,footnote text Car,ALTS FOOTNOTE Car,Footnote Text Char Car,Footnote Text Char1 Char Car,Footnote Text Char Char Char1 Car,Footnote Text Char1 Char Char Char1 Car,Footnote Text Char1 Char1 Char Car,12pt Car"/>
    <w:basedOn w:val="Policepardfaut"/>
    <w:link w:val="Notedebasdepage"/>
    <w:uiPriority w:val="99"/>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qFormat/>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C06A66"/>
    <w:rPr>
      <w:rFonts w:ascii="Arial" w:eastAsia="DejaVu Sans" w:hAnsi="Arial" w:cs="Tahoma"/>
      <w:kern w:val="18"/>
      <w:sz w:val="20"/>
      <w:szCs w:val="24"/>
      <w:lang w:val="fr-FR"/>
    </w:rPr>
  </w:style>
  <w:style w:type="table" w:styleId="Grilledutableau">
    <w:name w:val="Table Grid"/>
    <w:basedOn w:val="TableauNormal"/>
    <w:uiPriority w:val="3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10"/>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461727"/>
    <w:pPr>
      <w:spacing w:before="240" w:after="240" w:line="240" w:lineRule="exact"/>
      <w:jc w:val="both"/>
    </w:pPr>
    <w:rPr>
      <w:rFonts w:asciiTheme="minorHAnsi" w:hAnsiTheme="minorHAnsi"/>
      <w:sz w:val="22"/>
      <w:vertAlign w:val="superscript"/>
    </w:rPr>
  </w:style>
  <w:style w:type="character" w:customStyle="1" w:styleId="ParagraphedelisteCar">
    <w:name w:val="Paragraphe de liste Car"/>
    <w:aliases w:val="Paragraphe à Puce Car,LIST Car,Liste Article Car,References Car,Tableau Adere Car,Premier Car,List Bullet Mary Car,Body Car,Medium Grid 1 - Accent 21 Car,Paragraphe  revu Car,List Paragraph1 Car,Numbered paragraph Car,normal Car"/>
    <w:link w:val="Paragraphedeliste"/>
    <w:uiPriority w:val="34"/>
    <w:qFormat/>
    <w:rsid w:val="008700FE"/>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grace.mali@enabel.be" TargetMode="External"/><Relationship Id="rId2" Type="http://schemas.openxmlformats.org/officeDocument/2006/relationships/customXml" Target="../customXml/item2.xml"/><Relationship Id="rId16" Type="http://schemas.openxmlformats.org/officeDocument/2006/relationships/hyperlink" Target="mailto:procurement.cod@enabel.b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eate a new document." ma:contentTypeScope="" ma:versionID="a20e8b2ff7f6599bef47f24ade4a64a7">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15811c2615390a62a88a7666b8b8e7c"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1</Value>
    </TaxCatchAll>
    <k07e5c9dd8ef49a29772290d04896af4 xmlns="01658348-5354-4c90-8e64-ece5dffd82bb">
      <Terms xmlns="http://schemas.microsoft.com/office/infopath/2007/PartnerControl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Props1.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2.xml><?xml version="1.0" encoding="utf-8"?>
<ds:datastoreItem xmlns:ds="http://schemas.openxmlformats.org/officeDocument/2006/customXml" ds:itemID="{2B68FFCF-20AE-4126-A900-3659837DE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BAC6A-2135-47A9-8A71-2D454C153EF8}">
  <ds:schemaRefs>
    <ds:schemaRef ds:uri="http://schemas.openxmlformats.org/officeDocument/2006/bibliography"/>
  </ds:schemaRefs>
</ds:datastoreItem>
</file>

<file path=customXml/itemProps4.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3970</Characters>
  <Application>Microsoft Office Word</Application>
  <DocSecurity>0</DocSecurity>
  <Lines>96</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BAJANGIBABO, Marie-alice</cp:lastModifiedBy>
  <cp:revision>5</cp:revision>
  <cp:lastPrinted>2022-11-15T09:41:00Z</cp:lastPrinted>
  <dcterms:created xsi:type="dcterms:W3CDTF">2026-03-11T09:34:00Z</dcterms:created>
  <dcterms:modified xsi:type="dcterms:W3CDTF">2026-03-11T13:42:00Z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