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109F"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0" w:name="_Toc228982790"/>
      <w:r w:rsidRPr="00D61A55">
        <w:rPr>
          <w:rFonts w:ascii="Calibri" w:eastAsia="Times New Roman" w:hAnsi="Calibri" w:cs="Times New Roman"/>
          <w:b/>
          <w:color w:val="D81A1A"/>
          <w:kern w:val="0"/>
          <w:sz w:val="28"/>
          <w:szCs w:val="26"/>
          <w14:ligatures w14:val="none"/>
        </w:rPr>
        <w:t>Formulaire d’identification</w:t>
      </w:r>
      <w:bookmarkEnd w:id="0"/>
    </w:p>
    <w:p w14:paraId="3D587715" w14:textId="77777777" w:rsidR="00D61A55" w:rsidRPr="00D61A55" w:rsidRDefault="00D61A55" w:rsidP="00D61A55">
      <w:pPr>
        <w:spacing w:after="0" w:line="276" w:lineRule="auto"/>
        <w:rPr>
          <w:rFonts w:ascii="Georgia" w:eastAsia="Calibri" w:hAnsi="Georgia" w:cs="Arial"/>
          <w:color w:val="585756"/>
          <w:kern w:val="0"/>
          <w:sz w:val="21"/>
          <w:szCs w:val="22"/>
          <w14:ligatures w14:val="none"/>
        </w:rPr>
      </w:pPr>
    </w:p>
    <w:tbl>
      <w:tblPr>
        <w:tblStyle w:val="Grilledutableau"/>
        <w:tblW w:w="0" w:type="auto"/>
        <w:tblLook w:val="04A0" w:firstRow="1" w:lastRow="0" w:firstColumn="1" w:lastColumn="0" w:noHBand="0" w:noVBand="1"/>
      </w:tblPr>
      <w:tblGrid>
        <w:gridCol w:w="4247"/>
        <w:gridCol w:w="4247"/>
      </w:tblGrid>
      <w:tr w:rsidR="00D61A55" w:rsidRPr="00D61A55" w14:paraId="4A06BDF8" w14:textId="77777777" w:rsidTr="00DD29AE">
        <w:trPr>
          <w:trHeight w:val="851"/>
        </w:trPr>
        <w:tc>
          <w:tcPr>
            <w:tcW w:w="4247" w:type="dxa"/>
            <w:vAlign w:val="center"/>
          </w:tcPr>
          <w:p w14:paraId="05DD39DF" w14:textId="77777777" w:rsidR="00D61A55" w:rsidRPr="00D61A55" w:rsidRDefault="00D61A55" w:rsidP="00D61A55">
            <w:pPr>
              <w:spacing w:before="60" w:after="60" w:line="276" w:lineRule="auto"/>
              <w:rPr>
                <w:rFonts w:ascii="Georgia" w:hAnsi="Georgia"/>
                <w:color w:val="585756"/>
                <w:sz w:val="21"/>
                <w:lang w:val="fr-FR"/>
              </w:rPr>
            </w:pPr>
            <w:r w:rsidRPr="00D61A55">
              <w:rPr>
                <w:rFonts w:ascii="Georgia" w:hAnsi="Georgia"/>
                <w:color w:val="585756"/>
                <w:sz w:val="21"/>
                <w:lang w:val="fr-FR"/>
              </w:rPr>
              <w:t>Nom et prénom du soumissionnaire ou dénomination de la société et forme juridique</w:t>
            </w:r>
          </w:p>
        </w:tc>
        <w:tc>
          <w:tcPr>
            <w:tcW w:w="4247" w:type="dxa"/>
            <w:vAlign w:val="center"/>
          </w:tcPr>
          <w:p w14:paraId="1301E04E" w14:textId="77777777" w:rsidR="00D61A55" w:rsidRPr="00D61A55" w:rsidRDefault="00D61A55" w:rsidP="00D61A55">
            <w:pPr>
              <w:spacing w:before="60" w:after="60" w:line="276" w:lineRule="auto"/>
              <w:rPr>
                <w:rFonts w:ascii="Georgia" w:hAnsi="Georgia"/>
                <w:color w:val="585756"/>
                <w:sz w:val="21"/>
                <w:lang w:val="fr-FR"/>
              </w:rPr>
            </w:pPr>
          </w:p>
        </w:tc>
      </w:tr>
      <w:tr w:rsidR="00D61A55" w:rsidRPr="00D61A55" w14:paraId="34791EEC" w14:textId="77777777" w:rsidTr="00DD29AE">
        <w:trPr>
          <w:trHeight w:val="851"/>
        </w:trPr>
        <w:tc>
          <w:tcPr>
            <w:tcW w:w="4247" w:type="dxa"/>
            <w:vAlign w:val="center"/>
          </w:tcPr>
          <w:p w14:paraId="7FB29E51" w14:textId="77777777" w:rsidR="00D61A55" w:rsidRPr="00D61A55" w:rsidRDefault="00D61A55" w:rsidP="00D61A55">
            <w:pPr>
              <w:spacing w:before="60" w:after="60" w:line="276" w:lineRule="auto"/>
              <w:rPr>
                <w:rFonts w:ascii="Georgia" w:hAnsi="Georgia"/>
                <w:color w:val="585756"/>
                <w:sz w:val="21"/>
                <w:lang w:val="fr-FR"/>
              </w:rPr>
            </w:pPr>
            <w:r w:rsidRPr="00D61A55">
              <w:rPr>
                <w:rFonts w:ascii="Georgia" w:hAnsi="Georgia"/>
                <w:color w:val="585756"/>
                <w:sz w:val="21"/>
                <w:lang w:val="fr-FR"/>
              </w:rPr>
              <w:t>Nationalité du soumissionnaire et du personnel (en cas de différence)</w:t>
            </w:r>
          </w:p>
        </w:tc>
        <w:tc>
          <w:tcPr>
            <w:tcW w:w="4247" w:type="dxa"/>
            <w:vAlign w:val="center"/>
          </w:tcPr>
          <w:p w14:paraId="027097B8" w14:textId="77777777" w:rsidR="00D61A55" w:rsidRPr="00D61A55" w:rsidRDefault="00D61A55" w:rsidP="00D61A55">
            <w:pPr>
              <w:spacing w:before="60" w:after="60" w:line="276" w:lineRule="auto"/>
              <w:rPr>
                <w:rFonts w:ascii="Georgia" w:hAnsi="Georgia"/>
                <w:color w:val="585756"/>
                <w:sz w:val="21"/>
                <w:lang w:val="fr-FR"/>
              </w:rPr>
            </w:pPr>
          </w:p>
        </w:tc>
      </w:tr>
      <w:tr w:rsidR="00D61A55" w:rsidRPr="00D61A55" w14:paraId="67116402" w14:textId="77777777" w:rsidTr="00DD29AE">
        <w:trPr>
          <w:trHeight w:val="851"/>
        </w:trPr>
        <w:tc>
          <w:tcPr>
            <w:tcW w:w="4247" w:type="dxa"/>
            <w:vAlign w:val="center"/>
          </w:tcPr>
          <w:p w14:paraId="25A41C9B" w14:textId="77777777" w:rsidR="00D61A55" w:rsidRPr="00D61A55" w:rsidRDefault="00D61A55" w:rsidP="00D61A55">
            <w:pPr>
              <w:spacing w:before="60" w:after="60" w:line="276" w:lineRule="auto"/>
              <w:rPr>
                <w:rFonts w:ascii="Georgia" w:hAnsi="Georgia"/>
                <w:color w:val="585756"/>
                <w:sz w:val="21"/>
              </w:rPr>
            </w:pPr>
            <w:r w:rsidRPr="00D61A55">
              <w:rPr>
                <w:rFonts w:ascii="Georgia" w:hAnsi="Georgia"/>
                <w:color w:val="585756"/>
                <w:sz w:val="21"/>
              </w:rPr>
              <w:t xml:space="preserve">Domicile / </w:t>
            </w:r>
            <w:proofErr w:type="spellStart"/>
            <w:r w:rsidRPr="00D61A55">
              <w:rPr>
                <w:rFonts w:ascii="Georgia" w:hAnsi="Georgia"/>
                <w:color w:val="585756"/>
                <w:sz w:val="21"/>
              </w:rPr>
              <w:t>Siège</w:t>
            </w:r>
            <w:proofErr w:type="spellEnd"/>
            <w:r w:rsidRPr="00D61A55">
              <w:rPr>
                <w:rFonts w:ascii="Georgia" w:hAnsi="Georgia"/>
                <w:color w:val="585756"/>
                <w:sz w:val="21"/>
              </w:rPr>
              <w:t xml:space="preserve"> social</w:t>
            </w:r>
          </w:p>
        </w:tc>
        <w:tc>
          <w:tcPr>
            <w:tcW w:w="4247" w:type="dxa"/>
            <w:vAlign w:val="center"/>
          </w:tcPr>
          <w:p w14:paraId="23EA1AC3" w14:textId="77777777" w:rsidR="00D61A55" w:rsidRPr="00D61A55" w:rsidRDefault="00D61A55" w:rsidP="00D61A55">
            <w:pPr>
              <w:spacing w:before="60" w:after="60" w:line="276" w:lineRule="auto"/>
              <w:rPr>
                <w:rFonts w:ascii="Georgia" w:hAnsi="Georgia"/>
                <w:color w:val="585756"/>
                <w:sz w:val="21"/>
              </w:rPr>
            </w:pPr>
          </w:p>
        </w:tc>
      </w:tr>
      <w:tr w:rsidR="00D61A55" w:rsidRPr="00D61A55" w14:paraId="6E9E2A97" w14:textId="77777777" w:rsidTr="00DD29AE">
        <w:trPr>
          <w:trHeight w:val="851"/>
        </w:trPr>
        <w:tc>
          <w:tcPr>
            <w:tcW w:w="4247" w:type="dxa"/>
            <w:vAlign w:val="center"/>
          </w:tcPr>
          <w:p w14:paraId="21369145" w14:textId="77777777" w:rsidR="00D61A55" w:rsidRPr="00D61A55" w:rsidRDefault="00D61A55" w:rsidP="00D61A55">
            <w:pPr>
              <w:spacing w:before="60" w:after="60" w:line="276" w:lineRule="auto"/>
              <w:rPr>
                <w:rFonts w:ascii="Georgia" w:hAnsi="Georgia"/>
                <w:color w:val="585756"/>
                <w:sz w:val="21"/>
              </w:rPr>
            </w:pPr>
            <w:proofErr w:type="spellStart"/>
            <w:r w:rsidRPr="00D61A55">
              <w:rPr>
                <w:rFonts w:ascii="Georgia" w:eastAsia="Calibri" w:hAnsi="Georgia"/>
                <w:color w:val="585756"/>
                <w:sz w:val="21"/>
                <w:szCs w:val="22"/>
              </w:rPr>
              <w:t>Numéro</w:t>
            </w:r>
            <w:proofErr w:type="spellEnd"/>
            <w:r w:rsidRPr="00D61A55">
              <w:rPr>
                <w:rFonts w:ascii="Georgia" w:eastAsia="Calibri" w:hAnsi="Georgia"/>
                <w:color w:val="585756"/>
                <w:sz w:val="21"/>
                <w:szCs w:val="22"/>
              </w:rPr>
              <w:t xml:space="preserve"> de </w:t>
            </w:r>
            <w:proofErr w:type="spellStart"/>
            <w:r w:rsidRPr="00D61A55">
              <w:rPr>
                <w:rFonts w:ascii="Georgia" w:eastAsia="Calibri" w:hAnsi="Georgia"/>
                <w:color w:val="585756"/>
                <w:sz w:val="21"/>
                <w:szCs w:val="22"/>
              </w:rPr>
              <w:t>téléphone</w:t>
            </w:r>
            <w:proofErr w:type="spellEnd"/>
          </w:p>
        </w:tc>
        <w:tc>
          <w:tcPr>
            <w:tcW w:w="4247" w:type="dxa"/>
            <w:vAlign w:val="center"/>
          </w:tcPr>
          <w:p w14:paraId="456FD729" w14:textId="77777777" w:rsidR="00D61A55" w:rsidRPr="00D61A55" w:rsidRDefault="00D61A55" w:rsidP="00D61A55">
            <w:pPr>
              <w:spacing w:before="60" w:after="60" w:line="276" w:lineRule="auto"/>
              <w:rPr>
                <w:rFonts w:ascii="Georgia" w:hAnsi="Georgia"/>
                <w:color w:val="585756"/>
                <w:sz w:val="21"/>
              </w:rPr>
            </w:pPr>
          </w:p>
        </w:tc>
      </w:tr>
      <w:tr w:rsidR="00D61A55" w:rsidRPr="00D61A55" w14:paraId="6F67F9C3" w14:textId="77777777" w:rsidTr="00DD29AE">
        <w:trPr>
          <w:trHeight w:val="851"/>
        </w:trPr>
        <w:tc>
          <w:tcPr>
            <w:tcW w:w="4247" w:type="dxa"/>
            <w:vAlign w:val="center"/>
          </w:tcPr>
          <w:p w14:paraId="44D4D5DF" w14:textId="77777777" w:rsidR="00D61A55" w:rsidRPr="00D61A55" w:rsidRDefault="00D61A55" w:rsidP="00D61A55">
            <w:pPr>
              <w:spacing w:before="60" w:after="60" w:line="276" w:lineRule="auto"/>
              <w:rPr>
                <w:rFonts w:ascii="Georgia" w:hAnsi="Georgia"/>
                <w:color w:val="585756"/>
                <w:sz w:val="21"/>
                <w:lang w:val="fr-FR"/>
              </w:rPr>
            </w:pPr>
            <w:r w:rsidRPr="00D61A55">
              <w:rPr>
                <w:rFonts w:ascii="Georgia" w:hAnsi="Georgia"/>
                <w:color w:val="585756"/>
                <w:sz w:val="21"/>
                <w:lang w:val="fr-FR"/>
              </w:rPr>
              <w:t>Numéro d’inscription Office National de Sécurité Sociale ou équivalent</w:t>
            </w:r>
          </w:p>
        </w:tc>
        <w:tc>
          <w:tcPr>
            <w:tcW w:w="4247" w:type="dxa"/>
            <w:vAlign w:val="center"/>
          </w:tcPr>
          <w:p w14:paraId="341D9EF5" w14:textId="77777777" w:rsidR="00D61A55" w:rsidRPr="00D61A55" w:rsidRDefault="00D61A55" w:rsidP="00D61A55">
            <w:pPr>
              <w:spacing w:before="60" w:after="60" w:line="276" w:lineRule="auto"/>
              <w:rPr>
                <w:rFonts w:ascii="Georgia" w:hAnsi="Georgia"/>
                <w:color w:val="585756"/>
                <w:sz w:val="21"/>
                <w:lang w:val="fr-FR"/>
              </w:rPr>
            </w:pPr>
          </w:p>
        </w:tc>
      </w:tr>
      <w:tr w:rsidR="00D61A55" w:rsidRPr="00D61A55" w14:paraId="50B8E599" w14:textId="77777777" w:rsidTr="00DD29AE">
        <w:trPr>
          <w:trHeight w:val="851"/>
        </w:trPr>
        <w:tc>
          <w:tcPr>
            <w:tcW w:w="4247" w:type="dxa"/>
            <w:vAlign w:val="center"/>
          </w:tcPr>
          <w:p w14:paraId="02E5A91A" w14:textId="77777777" w:rsidR="00D61A55" w:rsidRPr="00D61A55" w:rsidRDefault="00D61A55" w:rsidP="00D61A55">
            <w:pPr>
              <w:spacing w:before="60" w:after="60" w:line="276" w:lineRule="auto"/>
              <w:rPr>
                <w:rFonts w:ascii="Georgia" w:hAnsi="Georgia"/>
                <w:color w:val="585756"/>
                <w:sz w:val="21"/>
                <w:lang w:val="fr-FR"/>
              </w:rPr>
            </w:pPr>
            <w:r w:rsidRPr="00D61A55">
              <w:rPr>
                <w:rFonts w:ascii="Georgia" w:eastAsia="Calibri" w:hAnsi="Georgia"/>
                <w:color w:val="585756"/>
                <w:sz w:val="21"/>
                <w:szCs w:val="22"/>
                <w:lang w:val="fr-FR"/>
              </w:rPr>
              <w:t>Numéro d’enregistrement au registre national (des entreprises) / NINEA</w:t>
            </w:r>
          </w:p>
        </w:tc>
        <w:tc>
          <w:tcPr>
            <w:tcW w:w="4247" w:type="dxa"/>
            <w:vAlign w:val="center"/>
          </w:tcPr>
          <w:p w14:paraId="3F94F647" w14:textId="77777777" w:rsidR="00D61A55" w:rsidRPr="00D61A55" w:rsidRDefault="00D61A55" w:rsidP="00D61A55">
            <w:pPr>
              <w:spacing w:before="60" w:after="60" w:line="276" w:lineRule="auto"/>
              <w:rPr>
                <w:rFonts w:ascii="Georgia" w:hAnsi="Georgia"/>
                <w:color w:val="585756"/>
                <w:sz w:val="21"/>
                <w:lang w:val="fr-FR"/>
              </w:rPr>
            </w:pPr>
          </w:p>
        </w:tc>
      </w:tr>
      <w:tr w:rsidR="00D61A55" w:rsidRPr="00D61A55" w14:paraId="42F1DE48" w14:textId="77777777" w:rsidTr="00DD29AE">
        <w:trPr>
          <w:trHeight w:val="851"/>
        </w:trPr>
        <w:tc>
          <w:tcPr>
            <w:tcW w:w="4247" w:type="dxa"/>
            <w:vAlign w:val="center"/>
          </w:tcPr>
          <w:p w14:paraId="604D0D53" w14:textId="77777777" w:rsidR="00D61A55" w:rsidRPr="00D61A55" w:rsidRDefault="00D61A55" w:rsidP="00D61A55">
            <w:pPr>
              <w:spacing w:before="60" w:after="60" w:line="276" w:lineRule="auto"/>
              <w:rPr>
                <w:rFonts w:ascii="Georgia" w:hAnsi="Georgia"/>
                <w:color w:val="585756"/>
                <w:sz w:val="21"/>
                <w:lang w:val="fr-FR"/>
              </w:rPr>
            </w:pPr>
            <w:r w:rsidRPr="00D61A55">
              <w:rPr>
                <w:rFonts w:ascii="Georgia" w:hAnsi="Georgia"/>
                <w:color w:val="585756"/>
                <w:sz w:val="21"/>
                <w:lang w:val="fr-FR"/>
              </w:rPr>
              <w:t>Représenté(e) par le(s) soussigné(s)</w:t>
            </w:r>
          </w:p>
          <w:p w14:paraId="070514D4" w14:textId="77777777" w:rsidR="00D61A55" w:rsidRPr="00D61A55" w:rsidRDefault="00D61A55" w:rsidP="00D61A55">
            <w:pPr>
              <w:spacing w:before="60" w:after="60" w:line="276" w:lineRule="auto"/>
              <w:rPr>
                <w:rFonts w:ascii="Georgia" w:hAnsi="Georgia"/>
                <w:color w:val="585756"/>
                <w:sz w:val="21"/>
              </w:rPr>
            </w:pPr>
            <w:r w:rsidRPr="00D61A55">
              <w:rPr>
                <w:rFonts w:ascii="Georgia" w:hAnsi="Georgia"/>
                <w:color w:val="585756"/>
                <w:sz w:val="21"/>
              </w:rPr>
              <w:t xml:space="preserve">(Nom, </w:t>
            </w:r>
            <w:proofErr w:type="spellStart"/>
            <w:r w:rsidRPr="00D61A55">
              <w:rPr>
                <w:rFonts w:ascii="Georgia" w:hAnsi="Georgia"/>
                <w:color w:val="585756"/>
                <w:sz w:val="21"/>
              </w:rPr>
              <w:t>prénom</w:t>
            </w:r>
            <w:proofErr w:type="spellEnd"/>
            <w:r w:rsidRPr="00D61A55">
              <w:rPr>
                <w:rFonts w:ascii="Georgia" w:hAnsi="Georgia"/>
                <w:color w:val="585756"/>
                <w:sz w:val="21"/>
              </w:rPr>
              <w:t xml:space="preserve"> et </w:t>
            </w:r>
            <w:proofErr w:type="spellStart"/>
            <w:r w:rsidRPr="00D61A55">
              <w:rPr>
                <w:rFonts w:ascii="Georgia" w:hAnsi="Georgia"/>
                <w:color w:val="585756"/>
                <w:sz w:val="21"/>
              </w:rPr>
              <w:t>qualité</w:t>
            </w:r>
            <w:proofErr w:type="spellEnd"/>
            <w:r w:rsidRPr="00D61A55">
              <w:rPr>
                <w:rFonts w:ascii="Georgia" w:hAnsi="Georgia"/>
                <w:color w:val="585756"/>
                <w:sz w:val="21"/>
              </w:rPr>
              <w:t>)</w:t>
            </w:r>
          </w:p>
        </w:tc>
        <w:tc>
          <w:tcPr>
            <w:tcW w:w="4247" w:type="dxa"/>
            <w:vAlign w:val="center"/>
          </w:tcPr>
          <w:p w14:paraId="68FCBD2A" w14:textId="77777777" w:rsidR="00D61A55" w:rsidRPr="00D61A55" w:rsidRDefault="00D61A55" w:rsidP="00D61A55">
            <w:pPr>
              <w:spacing w:before="60" w:after="60" w:line="276" w:lineRule="auto"/>
              <w:rPr>
                <w:rFonts w:ascii="Georgia" w:hAnsi="Georgia"/>
                <w:color w:val="585756"/>
                <w:sz w:val="21"/>
              </w:rPr>
            </w:pPr>
          </w:p>
        </w:tc>
      </w:tr>
      <w:tr w:rsidR="00D61A55" w:rsidRPr="00D61A55" w14:paraId="60E875E2" w14:textId="77777777" w:rsidTr="00DD29AE">
        <w:trPr>
          <w:trHeight w:val="851"/>
        </w:trPr>
        <w:tc>
          <w:tcPr>
            <w:tcW w:w="4247" w:type="dxa"/>
            <w:vAlign w:val="center"/>
          </w:tcPr>
          <w:p w14:paraId="53E94AD2" w14:textId="77777777" w:rsidR="00D61A55" w:rsidRPr="00D61A55" w:rsidRDefault="00D61A55" w:rsidP="00D61A55">
            <w:pPr>
              <w:spacing w:before="60" w:after="60" w:line="276" w:lineRule="auto"/>
              <w:rPr>
                <w:rFonts w:ascii="Georgia" w:eastAsia="Calibri" w:hAnsi="Georgia"/>
                <w:color w:val="585756"/>
                <w:sz w:val="21"/>
                <w:szCs w:val="22"/>
                <w:lang w:val="fr-FR"/>
              </w:rPr>
            </w:pPr>
            <w:r w:rsidRPr="00D61A55">
              <w:rPr>
                <w:rFonts w:ascii="Georgia" w:eastAsia="Calibri" w:hAnsi="Georgia"/>
                <w:color w:val="585756"/>
                <w:sz w:val="21"/>
                <w:szCs w:val="22"/>
                <w:lang w:val="fr-FR"/>
              </w:rPr>
              <w:t>Personne de contact (numéro de téléphone, e-mail)</w:t>
            </w:r>
          </w:p>
        </w:tc>
        <w:tc>
          <w:tcPr>
            <w:tcW w:w="4247" w:type="dxa"/>
            <w:vAlign w:val="center"/>
          </w:tcPr>
          <w:p w14:paraId="37E82BE3" w14:textId="77777777" w:rsidR="00D61A55" w:rsidRPr="00D61A55" w:rsidRDefault="00D61A55" w:rsidP="00D61A55">
            <w:pPr>
              <w:spacing w:before="60" w:after="60" w:line="276" w:lineRule="auto"/>
              <w:rPr>
                <w:rFonts w:ascii="Georgia" w:hAnsi="Georgia"/>
                <w:color w:val="585756"/>
                <w:sz w:val="21"/>
                <w:lang w:val="fr-FR"/>
              </w:rPr>
            </w:pPr>
          </w:p>
        </w:tc>
      </w:tr>
      <w:tr w:rsidR="00D61A55" w:rsidRPr="00D61A55" w14:paraId="05639A0E" w14:textId="77777777" w:rsidTr="00DD29AE">
        <w:trPr>
          <w:trHeight w:val="851"/>
        </w:trPr>
        <w:tc>
          <w:tcPr>
            <w:tcW w:w="4247" w:type="dxa"/>
            <w:vAlign w:val="center"/>
          </w:tcPr>
          <w:p w14:paraId="50FF57CF" w14:textId="77777777" w:rsidR="00D61A55" w:rsidRPr="00D61A55" w:rsidRDefault="00D61A55" w:rsidP="00D61A55">
            <w:pPr>
              <w:spacing w:before="60" w:after="60" w:line="276" w:lineRule="auto"/>
              <w:rPr>
                <w:rFonts w:ascii="Georgia" w:eastAsia="Calibri" w:hAnsi="Georgia"/>
                <w:color w:val="585756"/>
                <w:sz w:val="21"/>
                <w:szCs w:val="22"/>
                <w:lang w:val="fr-FR"/>
              </w:rPr>
            </w:pPr>
            <w:r w:rsidRPr="00D61A55">
              <w:rPr>
                <w:rFonts w:ascii="Georgia" w:eastAsia="Calibri" w:hAnsi="Georgia"/>
                <w:color w:val="585756"/>
                <w:sz w:val="21"/>
                <w:szCs w:val="22"/>
                <w:lang w:val="fr-FR"/>
              </w:rPr>
              <w:t>En cas de différence : chef du projet (numéro de téléphone, e-mail)</w:t>
            </w:r>
          </w:p>
        </w:tc>
        <w:tc>
          <w:tcPr>
            <w:tcW w:w="4247" w:type="dxa"/>
            <w:vAlign w:val="center"/>
          </w:tcPr>
          <w:p w14:paraId="6ED891F0" w14:textId="77777777" w:rsidR="00D61A55" w:rsidRPr="00D61A55" w:rsidRDefault="00D61A55" w:rsidP="00D61A55">
            <w:pPr>
              <w:spacing w:before="60" w:after="60" w:line="276" w:lineRule="auto"/>
              <w:rPr>
                <w:rFonts w:ascii="Georgia" w:hAnsi="Georgia"/>
                <w:color w:val="585756"/>
                <w:sz w:val="21"/>
                <w:lang w:val="fr-FR"/>
              </w:rPr>
            </w:pPr>
          </w:p>
        </w:tc>
      </w:tr>
    </w:tbl>
    <w:p w14:paraId="5919B3EC"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p>
    <w:p w14:paraId="4A183E59" w14:textId="77777777" w:rsidR="00D61A55" w:rsidRPr="00D61A55" w:rsidRDefault="00D61A55" w:rsidP="00D61A55">
      <w:pPr>
        <w:spacing w:before="360"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Nom :</w:t>
      </w:r>
    </w:p>
    <w:p w14:paraId="1F1CBF77" w14:textId="77777777" w:rsidR="00D61A55" w:rsidRPr="00D61A55" w:rsidRDefault="00D61A55" w:rsidP="00D61A55">
      <w:pPr>
        <w:spacing w:before="360"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Signature :</w:t>
      </w:r>
    </w:p>
    <w:p w14:paraId="2CE9F79F" w14:textId="77777777" w:rsidR="00D61A55" w:rsidRPr="00D61A55" w:rsidRDefault="00D61A55" w:rsidP="00D61A55">
      <w:pPr>
        <w:spacing w:line="259"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br w:type="page"/>
      </w:r>
    </w:p>
    <w:p w14:paraId="26CD5BDD"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 w:name="_Toc147917763"/>
      <w:bookmarkStart w:id="2" w:name="_Toc148426498"/>
      <w:bookmarkStart w:id="3" w:name="_Toc228982791"/>
      <w:r w:rsidRPr="00D61A55">
        <w:rPr>
          <w:rFonts w:ascii="Calibri" w:eastAsia="Times New Roman" w:hAnsi="Calibri" w:cs="Times New Roman"/>
          <w:b/>
          <w:color w:val="D81A1A"/>
          <w:kern w:val="0"/>
          <w:sz w:val="28"/>
          <w:szCs w:val="26"/>
          <w14:ligatures w14:val="none"/>
        </w:rPr>
        <w:lastRenderedPageBreak/>
        <w:t>Signalétique financière</w:t>
      </w:r>
      <w:bookmarkEnd w:id="1"/>
      <w:bookmarkEnd w:id="2"/>
      <w:bookmarkEnd w:id="3"/>
    </w:p>
    <w:p w14:paraId="2F4A039B"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D61A55" w:rsidRPr="00D61A55" w14:paraId="7B54E3A4" w14:textId="77777777" w:rsidTr="00DD29AE">
        <w:trPr>
          <w:trHeight w:val="144"/>
        </w:trPr>
        <w:tc>
          <w:tcPr>
            <w:tcW w:w="2955" w:type="dxa"/>
            <w:tcBorders>
              <w:top w:val="single" w:sz="8" w:space="0" w:color="auto"/>
              <w:left w:val="single" w:sz="8" w:space="0" w:color="auto"/>
              <w:bottom w:val="nil"/>
              <w:right w:val="nil"/>
            </w:tcBorders>
            <w:noWrap/>
            <w:vAlign w:val="center"/>
            <w:hideMark/>
          </w:tcPr>
          <w:p w14:paraId="45790E60" w14:textId="77777777" w:rsidR="00D61A55" w:rsidRPr="00D61A55" w:rsidRDefault="00D61A55" w:rsidP="00D61A55">
            <w:pPr>
              <w:spacing w:after="0" w:line="240" w:lineRule="auto"/>
              <w:jc w:val="right"/>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2175" w:type="dxa"/>
            <w:tcBorders>
              <w:top w:val="single" w:sz="8" w:space="0" w:color="auto"/>
              <w:left w:val="nil"/>
              <w:bottom w:val="nil"/>
              <w:right w:val="nil"/>
            </w:tcBorders>
            <w:noWrap/>
            <w:vAlign w:val="center"/>
            <w:hideMark/>
          </w:tcPr>
          <w:p w14:paraId="50295423" w14:textId="77777777" w:rsidR="00D61A55" w:rsidRPr="00D61A55" w:rsidRDefault="00D61A55" w:rsidP="00D61A55">
            <w:pPr>
              <w:spacing w:after="0" w:line="240" w:lineRule="auto"/>
              <w:rPr>
                <w:rFonts w:ascii="Georgia" w:eastAsia="Times New Roman" w:hAnsi="Georgia" w:cs="Times New Roman"/>
                <w:b/>
                <w:bCs/>
                <w:color w:val="585756"/>
                <w:kern w:val="0"/>
                <w:sz w:val="20"/>
                <w:szCs w:val="20"/>
                <w:lang w:eastAsia="en-GB"/>
                <w14:ligatures w14:val="none"/>
              </w:rPr>
            </w:pPr>
            <w:r w:rsidRPr="00D61A55">
              <w:rPr>
                <w:rFonts w:ascii="Georgia" w:eastAsia="Times New Roman" w:hAnsi="Georgia" w:cs="Times New Roman"/>
                <w:b/>
                <w:bCs/>
                <w:color w:val="585756"/>
                <w:kern w:val="0"/>
                <w:sz w:val="20"/>
                <w:szCs w:val="20"/>
                <w:lang w:eastAsia="en-GB"/>
                <w14:ligatures w14:val="none"/>
              </w:rPr>
              <w:t> </w:t>
            </w:r>
          </w:p>
        </w:tc>
        <w:tc>
          <w:tcPr>
            <w:tcW w:w="267" w:type="dxa"/>
            <w:gridSpan w:val="2"/>
            <w:tcBorders>
              <w:top w:val="single" w:sz="8" w:space="0" w:color="auto"/>
              <w:left w:val="nil"/>
              <w:bottom w:val="nil"/>
              <w:right w:val="nil"/>
            </w:tcBorders>
            <w:noWrap/>
            <w:vAlign w:val="center"/>
            <w:hideMark/>
          </w:tcPr>
          <w:p w14:paraId="5C8DA5B2" w14:textId="77777777" w:rsidR="00D61A55" w:rsidRPr="00D61A55" w:rsidRDefault="00D61A55" w:rsidP="00D61A55">
            <w:pPr>
              <w:spacing w:after="0" w:line="240" w:lineRule="auto"/>
              <w:rPr>
                <w:rFonts w:ascii="Georgia" w:eastAsia="Times New Roman" w:hAnsi="Georgia" w:cs="Times New Roman"/>
                <w:b/>
                <w:bCs/>
                <w:color w:val="585756"/>
                <w:kern w:val="0"/>
                <w:sz w:val="20"/>
                <w:szCs w:val="20"/>
                <w:lang w:eastAsia="en-GB"/>
                <w14:ligatures w14:val="none"/>
              </w:rPr>
            </w:pPr>
            <w:r w:rsidRPr="00D61A55">
              <w:rPr>
                <w:rFonts w:ascii="Georgia" w:eastAsia="Times New Roman" w:hAnsi="Georgia" w:cs="Times New Roman"/>
                <w:b/>
                <w:bCs/>
                <w:color w:val="585756"/>
                <w:kern w:val="0"/>
                <w:sz w:val="20"/>
                <w:szCs w:val="20"/>
                <w:lang w:eastAsia="en-GB"/>
                <w14:ligatures w14:val="none"/>
              </w:rPr>
              <w:t> </w:t>
            </w:r>
          </w:p>
        </w:tc>
        <w:tc>
          <w:tcPr>
            <w:tcW w:w="1265" w:type="dxa"/>
            <w:gridSpan w:val="2"/>
            <w:tcBorders>
              <w:top w:val="single" w:sz="8" w:space="0" w:color="auto"/>
              <w:left w:val="nil"/>
              <w:bottom w:val="nil"/>
              <w:right w:val="nil"/>
            </w:tcBorders>
            <w:noWrap/>
            <w:vAlign w:val="center"/>
            <w:hideMark/>
          </w:tcPr>
          <w:p w14:paraId="411A757B"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1576" w:type="dxa"/>
            <w:gridSpan w:val="2"/>
            <w:tcBorders>
              <w:top w:val="single" w:sz="8" w:space="0" w:color="auto"/>
              <w:left w:val="nil"/>
              <w:bottom w:val="nil"/>
              <w:right w:val="nil"/>
            </w:tcBorders>
            <w:noWrap/>
            <w:vAlign w:val="center"/>
            <w:hideMark/>
          </w:tcPr>
          <w:p w14:paraId="2F19C507"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0AA8731D"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5AD5A411" w14:textId="77777777" w:rsidTr="00DD29AE">
        <w:trPr>
          <w:trHeight w:val="376"/>
        </w:trPr>
        <w:tc>
          <w:tcPr>
            <w:tcW w:w="2955" w:type="dxa"/>
            <w:tcBorders>
              <w:top w:val="nil"/>
              <w:left w:val="single" w:sz="8" w:space="0" w:color="auto"/>
              <w:bottom w:val="nil"/>
              <w:right w:val="nil"/>
            </w:tcBorders>
            <w:vAlign w:val="center"/>
            <w:hideMark/>
          </w:tcPr>
          <w:p w14:paraId="02AE0F0E"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 xml:space="preserve">TITULAIRE DU COMPTE </w:t>
            </w:r>
            <w:r w:rsidRPr="00D61A55">
              <w:rPr>
                <w:rFonts w:ascii="Georgia" w:eastAsia="Times New Roman" w:hAnsi="Georgia" w:cs="Arial"/>
                <w:b/>
                <w:bCs/>
                <w:color w:val="C00000"/>
                <w:kern w:val="0"/>
                <w:sz w:val="20"/>
                <w:szCs w:val="2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A8444F4"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6F563FAC"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2D71B2F6" w14:textId="77777777" w:rsidTr="00DD29AE">
        <w:trPr>
          <w:trHeight w:val="376"/>
        </w:trPr>
        <w:tc>
          <w:tcPr>
            <w:tcW w:w="2955" w:type="dxa"/>
            <w:tcBorders>
              <w:top w:val="nil"/>
              <w:left w:val="single" w:sz="8" w:space="0" w:color="auto"/>
              <w:bottom w:val="nil"/>
              <w:right w:val="nil"/>
            </w:tcBorders>
            <w:vAlign w:val="center"/>
            <w:hideMark/>
          </w:tcPr>
          <w:p w14:paraId="5104004F"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218CB244"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p w14:paraId="2D9F8CD5"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single" w:sz="4" w:space="0" w:color="auto"/>
              <w:bottom w:val="nil"/>
              <w:right w:val="single" w:sz="8" w:space="0" w:color="auto"/>
            </w:tcBorders>
            <w:noWrap/>
            <w:vAlign w:val="center"/>
            <w:hideMark/>
          </w:tcPr>
          <w:p w14:paraId="5CEA8EB6"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30D1C423" w14:textId="77777777" w:rsidTr="00DD29AE">
        <w:trPr>
          <w:trHeight w:val="376"/>
        </w:trPr>
        <w:tc>
          <w:tcPr>
            <w:tcW w:w="2955" w:type="dxa"/>
            <w:tcBorders>
              <w:top w:val="nil"/>
              <w:left w:val="single" w:sz="8" w:space="0" w:color="auto"/>
              <w:bottom w:val="nil"/>
              <w:right w:val="nil"/>
            </w:tcBorders>
            <w:vAlign w:val="center"/>
            <w:hideMark/>
          </w:tcPr>
          <w:p w14:paraId="7DEB4ED8"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473CBF9C"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008FA95B"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2260A7D5" w14:textId="77777777" w:rsidR="00D61A55" w:rsidRPr="00D61A55" w:rsidRDefault="00D61A55" w:rsidP="00D61A55">
            <w:pPr>
              <w:spacing w:after="0" w:line="240" w:lineRule="auto"/>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71134A74"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hideMark/>
          </w:tcPr>
          <w:p w14:paraId="0C1C32B3"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0AC89991" w14:textId="77777777" w:rsidTr="00DD29AE">
        <w:trPr>
          <w:trHeight w:val="376"/>
        </w:trPr>
        <w:tc>
          <w:tcPr>
            <w:tcW w:w="2955" w:type="dxa"/>
            <w:tcBorders>
              <w:top w:val="nil"/>
              <w:left w:val="single" w:sz="8" w:space="0" w:color="auto"/>
              <w:bottom w:val="nil"/>
              <w:right w:val="nil"/>
            </w:tcBorders>
            <w:vAlign w:val="center"/>
            <w:hideMark/>
          </w:tcPr>
          <w:p w14:paraId="7A5E34A6"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0B16BE84"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02978B53"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72D12ABC" w14:textId="77777777" w:rsidTr="00DD29AE">
        <w:trPr>
          <w:trHeight w:val="376"/>
        </w:trPr>
        <w:tc>
          <w:tcPr>
            <w:tcW w:w="2955" w:type="dxa"/>
            <w:tcBorders>
              <w:top w:val="nil"/>
              <w:left w:val="single" w:sz="8" w:space="0" w:color="auto"/>
              <w:bottom w:val="nil"/>
              <w:right w:val="nil"/>
            </w:tcBorders>
            <w:vAlign w:val="center"/>
            <w:hideMark/>
          </w:tcPr>
          <w:p w14:paraId="4CB7FBCF"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9442482"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639647E"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672B0EDA" w14:textId="77777777" w:rsidTr="00DD29AE">
        <w:trPr>
          <w:trHeight w:val="376"/>
        </w:trPr>
        <w:tc>
          <w:tcPr>
            <w:tcW w:w="2955" w:type="dxa"/>
            <w:tcBorders>
              <w:top w:val="nil"/>
              <w:left w:val="single" w:sz="8" w:space="0" w:color="auto"/>
              <w:bottom w:val="nil"/>
              <w:right w:val="nil"/>
            </w:tcBorders>
            <w:vAlign w:val="center"/>
            <w:hideMark/>
          </w:tcPr>
          <w:p w14:paraId="5D615CE4"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7B35748F"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nil"/>
              <w:right w:val="nil"/>
            </w:tcBorders>
            <w:noWrap/>
            <w:vAlign w:val="center"/>
            <w:hideMark/>
          </w:tcPr>
          <w:p w14:paraId="4CC59B11"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vAlign w:val="center"/>
            <w:hideMark/>
          </w:tcPr>
          <w:p w14:paraId="53DAC499" w14:textId="77777777" w:rsidR="00D61A55" w:rsidRPr="00D61A55" w:rsidRDefault="00D61A55" w:rsidP="00D61A55">
            <w:pPr>
              <w:spacing w:after="0" w:line="240" w:lineRule="auto"/>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0AB5113B"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F62AA45"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5B7F828E" w14:textId="77777777" w:rsidTr="00DD29AE">
        <w:trPr>
          <w:trHeight w:val="260"/>
        </w:trPr>
        <w:tc>
          <w:tcPr>
            <w:tcW w:w="2955" w:type="dxa"/>
            <w:tcBorders>
              <w:top w:val="nil"/>
              <w:left w:val="single" w:sz="8" w:space="0" w:color="auto"/>
              <w:bottom w:val="nil"/>
              <w:right w:val="nil"/>
            </w:tcBorders>
            <w:vAlign w:val="center"/>
            <w:hideMark/>
          </w:tcPr>
          <w:p w14:paraId="79E5AFB6"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B92D63E"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4B3215EA"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28AF58FF" w14:textId="77777777" w:rsidTr="00DD29AE">
        <w:trPr>
          <w:trHeight w:val="130"/>
        </w:trPr>
        <w:tc>
          <w:tcPr>
            <w:tcW w:w="2955" w:type="dxa"/>
            <w:tcBorders>
              <w:top w:val="nil"/>
              <w:left w:val="single" w:sz="8" w:space="0" w:color="auto"/>
              <w:bottom w:val="single" w:sz="8" w:space="0" w:color="auto"/>
              <w:right w:val="nil"/>
            </w:tcBorders>
            <w:vAlign w:val="center"/>
            <w:hideMark/>
          </w:tcPr>
          <w:p w14:paraId="45C0658A"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 </w:t>
            </w:r>
          </w:p>
        </w:tc>
        <w:tc>
          <w:tcPr>
            <w:tcW w:w="2175" w:type="dxa"/>
            <w:tcBorders>
              <w:top w:val="nil"/>
              <w:left w:val="nil"/>
              <w:bottom w:val="single" w:sz="8" w:space="0" w:color="auto"/>
              <w:right w:val="nil"/>
            </w:tcBorders>
            <w:vAlign w:val="center"/>
            <w:hideMark/>
          </w:tcPr>
          <w:p w14:paraId="010444D1"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vAlign w:val="center"/>
            <w:hideMark/>
          </w:tcPr>
          <w:p w14:paraId="1BD0A5B3"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vAlign w:val="center"/>
            <w:hideMark/>
          </w:tcPr>
          <w:p w14:paraId="2E71781B"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vAlign w:val="center"/>
            <w:hideMark/>
          </w:tcPr>
          <w:p w14:paraId="52196C00"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3451296F"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28A27B3C" w14:textId="77777777" w:rsidTr="00DD29AE">
        <w:trPr>
          <w:trHeight w:val="304"/>
        </w:trPr>
        <w:tc>
          <w:tcPr>
            <w:tcW w:w="5145" w:type="dxa"/>
            <w:gridSpan w:val="3"/>
            <w:tcBorders>
              <w:top w:val="nil"/>
              <w:left w:val="nil"/>
              <w:bottom w:val="nil"/>
              <w:right w:val="nil"/>
            </w:tcBorders>
            <w:vAlign w:val="center"/>
            <w:hideMark/>
          </w:tcPr>
          <w:p w14:paraId="69F60806" w14:textId="77777777" w:rsidR="00D61A55" w:rsidRPr="00D61A55" w:rsidRDefault="00D61A55" w:rsidP="00D61A55">
            <w:pPr>
              <w:spacing w:after="0" w:line="240" w:lineRule="auto"/>
              <w:rPr>
                <w:rFonts w:ascii="Georgia" w:eastAsia="Times New Roman" w:hAnsi="Georgia" w:cs="Times New Roman"/>
                <w:b/>
                <w:bCs/>
                <w:color w:val="4472C4"/>
                <w:kern w:val="0"/>
                <w:sz w:val="20"/>
                <w:szCs w:val="20"/>
                <w:lang w:eastAsia="en-GB"/>
                <w14:ligatures w14:val="none"/>
              </w:rPr>
            </w:pPr>
          </w:p>
          <w:p w14:paraId="1E9EC2C5" w14:textId="77777777" w:rsidR="00D61A55" w:rsidRPr="00D61A55" w:rsidRDefault="00D61A55" w:rsidP="00D61A55">
            <w:pPr>
              <w:spacing w:after="0" w:line="240" w:lineRule="auto"/>
              <w:rPr>
                <w:rFonts w:ascii="Georgia" w:eastAsia="Times New Roman" w:hAnsi="Georgia" w:cs="Times New Roman"/>
                <w:b/>
                <w:bCs/>
                <w:color w:val="585756"/>
                <w:kern w:val="0"/>
                <w:sz w:val="20"/>
                <w:szCs w:val="20"/>
                <w:lang w:eastAsia="en-GB"/>
                <w14:ligatures w14:val="none"/>
              </w:rPr>
            </w:pPr>
            <w:r w:rsidRPr="00D61A55">
              <w:rPr>
                <w:rFonts w:ascii="Georgia" w:eastAsia="Times New Roman" w:hAnsi="Georgia" w:cs="Times New Roman"/>
                <w:b/>
                <w:bCs/>
                <w:color w:val="4472C4"/>
                <w:kern w:val="0"/>
                <w:sz w:val="20"/>
                <w:szCs w:val="20"/>
                <w:lang w:eastAsia="en-GB"/>
                <w14:ligatures w14:val="none"/>
              </w:rPr>
              <w:t>COORDONNEES BANCAIRES</w:t>
            </w:r>
          </w:p>
        </w:tc>
        <w:tc>
          <w:tcPr>
            <w:tcW w:w="266" w:type="dxa"/>
            <w:gridSpan w:val="2"/>
            <w:tcBorders>
              <w:top w:val="nil"/>
              <w:left w:val="nil"/>
              <w:bottom w:val="nil"/>
              <w:right w:val="nil"/>
            </w:tcBorders>
            <w:vAlign w:val="center"/>
            <w:hideMark/>
          </w:tcPr>
          <w:p w14:paraId="4BA2CB52"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1266" w:type="dxa"/>
            <w:gridSpan w:val="2"/>
            <w:tcBorders>
              <w:top w:val="nil"/>
              <w:left w:val="nil"/>
              <w:bottom w:val="nil"/>
              <w:right w:val="nil"/>
            </w:tcBorders>
            <w:vAlign w:val="center"/>
            <w:hideMark/>
          </w:tcPr>
          <w:p w14:paraId="3F5ED4C4"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1561" w:type="dxa"/>
            <w:tcBorders>
              <w:top w:val="nil"/>
              <w:left w:val="nil"/>
              <w:bottom w:val="nil"/>
              <w:right w:val="nil"/>
            </w:tcBorders>
            <w:vAlign w:val="center"/>
            <w:hideMark/>
          </w:tcPr>
          <w:p w14:paraId="34154416"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hideMark/>
          </w:tcPr>
          <w:p w14:paraId="2EE1D483"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r>
      <w:tr w:rsidR="00D61A55" w:rsidRPr="00D61A55" w14:paraId="44CA9741" w14:textId="77777777" w:rsidTr="00DD29AE">
        <w:trPr>
          <w:trHeight w:val="304"/>
        </w:trPr>
        <w:tc>
          <w:tcPr>
            <w:tcW w:w="2955" w:type="dxa"/>
            <w:tcBorders>
              <w:top w:val="single" w:sz="8" w:space="0" w:color="auto"/>
              <w:left w:val="single" w:sz="8" w:space="0" w:color="auto"/>
              <w:bottom w:val="nil"/>
              <w:right w:val="nil"/>
            </w:tcBorders>
            <w:vAlign w:val="center"/>
          </w:tcPr>
          <w:p w14:paraId="7C5E77DF" w14:textId="77777777" w:rsidR="00D61A55" w:rsidRPr="00D61A55" w:rsidRDefault="00D61A55" w:rsidP="00D61A55">
            <w:pPr>
              <w:spacing w:after="0" w:line="240" w:lineRule="auto"/>
              <w:jc w:val="right"/>
              <w:rPr>
                <w:rFonts w:ascii="Georgia" w:eastAsia="Times New Roman" w:hAnsi="Georgia" w:cs="Times New Roman"/>
                <w:color w:val="585756"/>
                <w:kern w:val="0"/>
                <w:sz w:val="20"/>
                <w:szCs w:val="20"/>
                <w:lang w:eastAsia="en-GB"/>
                <w14:ligatures w14:val="none"/>
              </w:rPr>
            </w:pPr>
          </w:p>
        </w:tc>
        <w:tc>
          <w:tcPr>
            <w:tcW w:w="2175" w:type="dxa"/>
            <w:tcBorders>
              <w:top w:val="single" w:sz="8" w:space="0" w:color="auto"/>
              <w:left w:val="nil"/>
              <w:bottom w:val="nil"/>
              <w:right w:val="nil"/>
            </w:tcBorders>
            <w:vAlign w:val="center"/>
          </w:tcPr>
          <w:p w14:paraId="4F29A65D" w14:textId="77777777" w:rsidR="00D61A55" w:rsidRPr="00D61A55" w:rsidRDefault="00D61A55" w:rsidP="00D61A55">
            <w:pPr>
              <w:spacing w:after="0" w:line="240" w:lineRule="auto"/>
              <w:rPr>
                <w:rFonts w:ascii="Georgia" w:eastAsia="Times New Roman" w:hAnsi="Georgia" w:cs="Arial"/>
                <w:b/>
                <w:bCs/>
                <w:color w:val="585756"/>
                <w:kern w:val="0"/>
                <w:sz w:val="20"/>
                <w:szCs w:val="20"/>
                <w:u w:val="single"/>
                <w:lang w:eastAsia="en-GB"/>
                <w14:ligatures w14:val="none"/>
              </w:rPr>
            </w:pPr>
          </w:p>
        </w:tc>
        <w:tc>
          <w:tcPr>
            <w:tcW w:w="267" w:type="dxa"/>
            <w:gridSpan w:val="2"/>
            <w:tcBorders>
              <w:top w:val="single" w:sz="8" w:space="0" w:color="auto"/>
              <w:left w:val="nil"/>
              <w:bottom w:val="nil"/>
              <w:right w:val="nil"/>
            </w:tcBorders>
            <w:vAlign w:val="center"/>
          </w:tcPr>
          <w:p w14:paraId="0BE01D79" w14:textId="77777777" w:rsidR="00D61A55" w:rsidRPr="00D61A55" w:rsidRDefault="00D61A55" w:rsidP="00D61A55">
            <w:pPr>
              <w:spacing w:after="0" w:line="240" w:lineRule="auto"/>
              <w:rPr>
                <w:rFonts w:ascii="Georgia" w:eastAsia="Times New Roman" w:hAnsi="Georgia" w:cs="Arial"/>
                <w:b/>
                <w:bCs/>
                <w:color w:val="585756"/>
                <w:kern w:val="0"/>
                <w:sz w:val="20"/>
                <w:szCs w:val="20"/>
                <w:u w:val="single"/>
                <w:lang w:eastAsia="en-GB"/>
                <w14:ligatures w14:val="none"/>
              </w:rPr>
            </w:pPr>
          </w:p>
        </w:tc>
        <w:tc>
          <w:tcPr>
            <w:tcW w:w="1265" w:type="dxa"/>
            <w:gridSpan w:val="2"/>
            <w:tcBorders>
              <w:top w:val="single" w:sz="8" w:space="0" w:color="auto"/>
              <w:left w:val="nil"/>
              <w:bottom w:val="nil"/>
              <w:right w:val="nil"/>
            </w:tcBorders>
            <w:vAlign w:val="center"/>
          </w:tcPr>
          <w:p w14:paraId="2FD75CB6" w14:textId="77777777" w:rsidR="00D61A55" w:rsidRPr="00D61A55" w:rsidRDefault="00D61A55" w:rsidP="00D61A55">
            <w:pPr>
              <w:spacing w:after="0" w:line="240" w:lineRule="auto"/>
              <w:rPr>
                <w:rFonts w:ascii="Georgia" w:eastAsia="Times New Roman" w:hAnsi="Georgia" w:cs="Arial"/>
                <w:b/>
                <w:bCs/>
                <w:color w:val="585756"/>
                <w:kern w:val="0"/>
                <w:sz w:val="20"/>
                <w:szCs w:val="20"/>
                <w:u w:val="single"/>
                <w:lang w:eastAsia="en-GB"/>
                <w14:ligatures w14:val="none"/>
              </w:rPr>
            </w:pPr>
          </w:p>
        </w:tc>
        <w:tc>
          <w:tcPr>
            <w:tcW w:w="1576" w:type="dxa"/>
            <w:gridSpan w:val="2"/>
            <w:tcBorders>
              <w:top w:val="single" w:sz="8" w:space="0" w:color="auto"/>
              <w:left w:val="nil"/>
              <w:bottom w:val="nil"/>
              <w:right w:val="nil"/>
            </w:tcBorders>
            <w:vAlign w:val="center"/>
            <w:hideMark/>
          </w:tcPr>
          <w:p w14:paraId="740C7CF8"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1E23218B"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0A185306" w14:textId="77777777" w:rsidTr="00DD29AE">
        <w:trPr>
          <w:trHeight w:val="405"/>
        </w:trPr>
        <w:tc>
          <w:tcPr>
            <w:tcW w:w="2955" w:type="dxa"/>
            <w:tcBorders>
              <w:top w:val="nil"/>
              <w:left w:val="single" w:sz="8" w:space="0" w:color="auto"/>
              <w:bottom w:val="nil"/>
              <w:right w:val="nil"/>
            </w:tcBorders>
            <w:vAlign w:val="center"/>
            <w:hideMark/>
          </w:tcPr>
          <w:p w14:paraId="2B197693"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0AE6B6B4"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4FFBCDF0"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2BB683B2" w14:textId="77777777" w:rsidTr="00DD29AE">
        <w:trPr>
          <w:trHeight w:val="405"/>
        </w:trPr>
        <w:tc>
          <w:tcPr>
            <w:tcW w:w="2955" w:type="dxa"/>
            <w:tcBorders>
              <w:top w:val="nil"/>
              <w:left w:val="single" w:sz="8" w:space="0" w:color="auto"/>
              <w:bottom w:val="nil"/>
              <w:right w:val="nil"/>
            </w:tcBorders>
            <w:vAlign w:val="center"/>
          </w:tcPr>
          <w:p w14:paraId="6235B0B2"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40C87A40"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6606BE11"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r>
      <w:tr w:rsidR="00D61A55" w:rsidRPr="00D61A55" w14:paraId="641AE550" w14:textId="77777777" w:rsidTr="00DD29AE">
        <w:trPr>
          <w:trHeight w:val="429"/>
        </w:trPr>
        <w:tc>
          <w:tcPr>
            <w:tcW w:w="2955" w:type="dxa"/>
            <w:tcBorders>
              <w:top w:val="nil"/>
              <w:left w:val="single" w:sz="8" w:space="0" w:color="auto"/>
              <w:bottom w:val="nil"/>
              <w:right w:val="nil"/>
            </w:tcBorders>
            <w:vAlign w:val="center"/>
            <w:hideMark/>
          </w:tcPr>
          <w:p w14:paraId="13E6FE43"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1FB50577" w14:textId="77777777" w:rsidR="00D61A55" w:rsidRPr="00D61A55" w:rsidRDefault="00D61A55" w:rsidP="00D61A55">
            <w:pPr>
              <w:spacing w:after="0" w:line="240" w:lineRule="auto"/>
              <w:rPr>
                <w:rFonts w:ascii="Georgia" w:eastAsia="Times New Roman" w:hAnsi="Georgia" w:cs="Arial"/>
                <w:b/>
                <w:bCs/>
                <w:color w:val="585756"/>
                <w:kern w:val="0"/>
                <w:sz w:val="20"/>
                <w:szCs w:val="20"/>
                <w:lang w:eastAsia="en-GB"/>
                <w14:ligatures w14:val="none"/>
              </w:rPr>
            </w:pPr>
          </w:p>
          <w:p w14:paraId="7E9F77C0" w14:textId="77777777" w:rsidR="00D61A55" w:rsidRPr="00D61A55" w:rsidRDefault="00D61A55" w:rsidP="00D61A55">
            <w:pPr>
              <w:spacing w:after="0" w:line="240" w:lineRule="auto"/>
              <w:rPr>
                <w:rFonts w:ascii="Georgia" w:eastAsia="Times New Roman" w:hAnsi="Georgia" w:cs="Arial"/>
                <w:b/>
                <w:bCs/>
                <w:color w:val="585756"/>
                <w:kern w:val="0"/>
                <w:sz w:val="20"/>
                <w:szCs w:val="20"/>
                <w:lang w:eastAsia="en-GB"/>
                <w14:ligatures w14:val="none"/>
              </w:rPr>
            </w:pPr>
          </w:p>
          <w:p w14:paraId="46C1F291" w14:textId="77777777" w:rsidR="00D61A55" w:rsidRPr="00D61A55" w:rsidRDefault="00D61A55" w:rsidP="00D61A55">
            <w:pPr>
              <w:spacing w:after="0" w:line="240" w:lineRule="auto"/>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19837B38"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 </w:t>
            </w:r>
          </w:p>
        </w:tc>
      </w:tr>
      <w:tr w:rsidR="00D61A55" w:rsidRPr="00D61A55" w14:paraId="37B5868A" w14:textId="77777777" w:rsidTr="00DD29AE">
        <w:trPr>
          <w:trHeight w:val="405"/>
        </w:trPr>
        <w:tc>
          <w:tcPr>
            <w:tcW w:w="2955" w:type="dxa"/>
            <w:tcBorders>
              <w:top w:val="nil"/>
              <w:left w:val="single" w:sz="8" w:space="0" w:color="auto"/>
              <w:bottom w:val="nil"/>
              <w:right w:val="nil"/>
            </w:tcBorders>
            <w:vAlign w:val="center"/>
            <w:hideMark/>
          </w:tcPr>
          <w:p w14:paraId="76DC2352"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6440B41"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2B70B03B"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1D258567" w14:textId="77777777" w:rsidR="00D61A55" w:rsidRPr="00D61A55" w:rsidRDefault="00D61A55" w:rsidP="00D61A55">
            <w:pPr>
              <w:spacing w:after="0" w:line="240" w:lineRule="auto"/>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437B7C36"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358FB81"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2103BAC1" w14:textId="77777777" w:rsidTr="00DD29AE">
        <w:trPr>
          <w:trHeight w:val="405"/>
        </w:trPr>
        <w:tc>
          <w:tcPr>
            <w:tcW w:w="2955" w:type="dxa"/>
            <w:tcBorders>
              <w:top w:val="nil"/>
              <w:left w:val="single" w:sz="8" w:space="0" w:color="auto"/>
              <w:bottom w:val="nil"/>
              <w:right w:val="nil"/>
            </w:tcBorders>
            <w:noWrap/>
            <w:vAlign w:val="center"/>
            <w:hideMark/>
          </w:tcPr>
          <w:p w14:paraId="49F72D94"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2A9C719D"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4EBF6E9F"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3B83CA72" w14:textId="77777777" w:rsidTr="00DD29AE">
        <w:trPr>
          <w:trHeight w:val="405"/>
        </w:trPr>
        <w:tc>
          <w:tcPr>
            <w:tcW w:w="2955" w:type="dxa"/>
            <w:tcBorders>
              <w:top w:val="nil"/>
              <w:left w:val="single" w:sz="8" w:space="0" w:color="auto"/>
              <w:bottom w:val="nil"/>
              <w:right w:val="nil"/>
            </w:tcBorders>
            <w:noWrap/>
            <w:vAlign w:val="center"/>
            <w:hideMark/>
          </w:tcPr>
          <w:p w14:paraId="272054A8"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 xml:space="preserve">NUMERO DE COMPTE </w:t>
            </w:r>
            <w:r w:rsidRPr="00D61A55">
              <w:rPr>
                <w:rFonts w:ascii="Georgia" w:eastAsia="Times New Roman" w:hAnsi="Georgia" w:cs="Arial"/>
                <w:b/>
                <w:bCs/>
                <w:color w:val="C00000"/>
                <w:w w:val="99"/>
                <w:kern w:val="0"/>
                <w:sz w:val="20"/>
                <w:szCs w:val="20"/>
                <w:lang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1E5C8301"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E1A8C43"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3209F7CE" w14:textId="77777777" w:rsidTr="00DD29AE">
        <w:trPr>
          <w:trHeight w:val="405"/>
        </w:trPr>
        <w:tc>
          <w:tcPr>
            <w:tcW w:w="2955" w:type="dxa"/>
            <w:tcBorders>
              <w:top w:val="nil"/>
              <w:left w:val="single" w:sz="8" w:space="0" w:color="auto"/>
              <w:bottom w:val="nil"/>
              <w:right w:val="nil"/>
            </w:tcBorders>
            <w:noWrap/>
            <w:vAlign w:val="center"/>
            <w:hideMark/>
          </w:tcPr>
          <w:p w14:paraId="49FA44AA"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21291204"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3FA4D847"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71C26BA7" w14:textId="77777777" w:rsidTr="00DD29AE">
        <w:trPr>
          <w:trHeight w:val="405"/>
        </w:trPr>
        <w:tc>
          <w:tcPr>
            <w:tcW w:w="2955" w:type="dxa"/>
            <w:tcBorders>
              <w:top w:val="nil"/>
              <w:left w:val="single" w:sz="8" w:space="0" w:color="auto"/>
              <w:bottom w:val="nil"/>
              <w:right w:val="nil"/>
            </w:tcBorders>
            <w:noWrap/>
            <w:vAlign w:val="center"/>
          </w:tcPr>
          <w:p w14:paraId="437475C6" w14:textId="77777777" w:rsidR="00D61A55" w:rsidRPr="00D61A55" w:rsidRDefault="00D61A55" w:rsidP="00D61A55">
            <w:pPr>
              <w:spacing w:after="0" w:line="240" w:lineRule="auto"/>
              <w:jc w:val="right"/>
              <w:rPr>
                <w:rFonts w:ascii="Georgia" w:eastAsia="Times New Roman" w:hAnsi="Georgia" w:cs="Arial"/>
                <w:b/>
                <w:bCs/>
                <w:color w:val="585756"/>
                <w:kern w:val="0"/>
                <w:sz w:val="20"/>
                <w:szCs w:val="20"/>
                <w:lang w:eastAsia="en-GB"/>
                <w14:ligatures w14:val="none"/>
              </w:rPr>
            </w:pPr>
            <w:r w:rsidRPr="00D61A55">
              <w:rPr>
                <w:rFonts w:ascii="Georgia" w:eastAsia="Times New Roman" w:hAnsi="Georgia" w:cs="Arial"/>
                <w:b/>
                <w:bCs/>
                <w:color w:val="585756"/>
                <w:kern w:val="0"/>
                <w:sz w:val="20"/>
                <w:szCs w:val="2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65D701E5"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0470ADA6"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r>
      <w:tr w:rsidR="00D61A55" w:rsidRPr="00D61A55" w14:paraId="7CF009DF" w14:textId="77777777" w:rsidTr="00DD29AE">
        <w:trPr>
          <w:trHeight w:val="115"/>
        </w:trPr>
        <w:tc>
          <w:tcPr>
            <w:tcW w:w="2955" w:type="dxa"/>
            <w:tcBorders>
              <w:top w:val="nil"/>
              <w:left w:val="single" w:sz="8" w:space="0" w:color="auto"/>
              <w:bottom w:val="single" w:sz="8" w:space="0" w:color="auto"/>
              <w:right w:val="nil"/>
            </w:tcBorders>
            <w:noWrap/>
            <w:vAlign w:val="center"/>
            <w:hideMark/>
          </w:tcPr>
          <w:p w14:paraId="4AA8E845" w14:textId="77777777" w:rsidR="00D61A55" w:rsidRPr="00D61A55" w:rsidRDefault="00D61A55" w:rsidP="00D61A55">
            <w:pPr>
              <w:spacing w:after="0" w:line="240" w:lineRule="auto"/>
              <w:jc w:val="right"/>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2175" w:type="dxa"/>
            <w:tcBorders>
              <w:top w:val="nil"/>
              <w:left w:val="nil"/>
              <w:bottom w:val="single" w:sz="8" w:space="0" w:color="auto"/>
              <w:right w:val="nil"/>
            </w:tcBorders>
            <w:noWrap/>
            <w:vAlign w:val="center"/>
            <w:hideMark/>
          </w:tcPr>
          <w:p w14:paraId="4CE3699F"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noWrap/>
            <w:vAlign w:val="center"/>
            <w:hideMark/>
          </w:tcPr>
          <w:p w14:paraId="4B57C856"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noWrap/>
            <w:vAlign w:val="center"/>
            <w:hideMark/>
          </w:tcPr>
          <w:p w14:paraId="01AD6157"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noWrap/>
            <w:vAlign w:val="center"/>
            <w:hideMark/>
          </w:tcPr>
          <w:p w14:paraId="737BEEC4"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7483BCD4"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r w:rsidRPr="00D61A55">
              <w:rPr>
                <w:rFonts w:ascii="Georgia" w:eastAsia="Times New Roman" w:hAnsi="Georgia" w:cs="Times New Roman"/>
                <w:color w:val="585756"/>
                <w:kern w:val="0"/>
                <w:sz w:val="20"/>
                <w:szCs w:val="20"/>
                <w:lang w:eastAsia="en-GB"/>
                <w14:ligatures w14:val="none"/>
              </w:rPr>
              <w:t> </w:t>
            </w:r>
          </w:p>
        </w:tc>
      </w:tr>
      <w:tr w:rsidR="00D61A55" w:rsidRPr="00D61A55" w14:paraId="4A6CAF99" w14:textId="77777777" w:rsidTr="00DD29AE">
        <w:trPr>
          <w:trHeight w:val="289"/>
        </w:trPr>
        <w:tc>
          <w:tcPr>
            <w:tcW w:w="2955" w:type="dxa"/>
            <w:tcBorders>
              <w:top w:val="nil"/>
              <w:left w:val="nil"/>
              <w:bottom w:val="nil"/>
              <w:right w:val="nil"/>
            </w:tcBorders>
            <w:noWrap/>
            <w:vAlign w:val="center"/>
          </w:tcPr>
          <w:p w14:paraId="1FB7AFC4"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2175" w:type="dxa"/>
            <w:tcBorders>
              <w:top w:val="nil"/>
              <w:left w:val="nil"/>
              <w:bottom w:val="nil"/>
              <w:right w:val="nil"/>
            </w:tcBorders>
            <w:noWrap/>
            <w:vAlign w:val="center"/>
          </w:tcPr>
          <w:p w14:paraId="64DEC080"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267" w:type="dxa"/>
            <w:gridSpan w:val="2"/>
            <w:tcBorders>
              <w:top w:val="nil"/>
              <w:left w:val="nil"/>
              <w:bottom w:val="nil"/>
              <w:right w:val="nil"/>
            </w:tcBorders>
            <w:noWrap/>
            <w:vAlign w:val="center"/>
          </w:tcPr>
          <w:p w14:paraId="508BE795"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noWrap/>
            <w:vAlign w:val="center"/>
          </w:tcPr>
          <w:p w14:paraId="22402D5A"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1576" w:type="dxa"/>
            <w:gridSpan w:val="2"/>
            <w:tcBorders>
              <w:top w:val="nil"/>
              <w:left w:val="nil"/>
              <w:bottom w:val="nil"/>
              <w:right w:val="nil"/>
            </w:tcBorders>
            <w:noWrap/>
            <w:vAlign w:val="center"/>
          </w:tcPr>
          <w:p w14:paraId="13189098"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tcPr>
          <w:p w14:paraId="306FC1DB"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r>
      <w:tr w:rsidR="00D61A55" w:rsidRPr="00D61A55" w14:paraId="2F26E88D" w14:textId="77777777" w:rsidTr="00DD29AE">
        <w:trPr>
          <w:trHeight w:val="289"/>
        </w:trPr>
        <w:tc>
          <w:tcPr>
            <w:tcW w:w="8238" w:type="dxa"/>
            <w:gridSpan w:val="8"/>
            <w:tcBorders>
              <w:top w:val="nil"/>
              <w:left w:val="nil"/>
              <w:bottom w:val="nil"/>
              <w:right w:val="nil"/>
            </w:tcBorders>
            <w:hideMark/>
          </w:tcPr>
          <w:p w14:paraId="46994D89" w14:textId="77777777" w:rsidR="00D61A55" w:rsidRPr="00D61A55" w:rsidRDefault="00D61A55" w:rsidP="00D61A55">
            <w:pPr>
              <w:numPr>
                <w:ilvl w:val="0"/>
                <w:numId w:val="5"/>
              </w:numPr>
              <w:spacing w:after="0" w:line="240" w:lineRule="auto"/>
              <w:contextualSpacing/>
              <w:rPr>
                <w:rFonts w:ascii="Georgia" w:eastAsia="Times New Roman" w:hAnsi="Georgia" w:cs="Arial"/>
                <w:i/>
                <w:iCs/>
                <w:color w:val="C00000"/>
                <w:kern w:val="0"/>
                <w:sz w:val="20"/>
                <w:szCs w:val="20"/>
                <w:lang w:eastAsia="en-GB"/>
                <w14:ligatures w14:val="none"/>
              </w:rPr>
            </w:pPr>
            <w:r w:rsidRPr="00D61A55">
              <w:rPr>
                <w:rFonts w:ascii="Georgia" w:eastAsia="Times New Roman" w:hAnsi="Georgia" w:cs="Arial"/>
                <w:i/>
                <w:iCs/>
                <w:color w:val="C00000"/>
                <w:kern w:val="0"/>
                <w:sz w:val="20"/>
                <w:szCs w:val="20"/>
                <w:lang w:eastAsia="en-GB"/>
                <w14:ligatures w14:val="none"/>
              </w:rPr>
              <w:t>Le nom ou le titre sous lequel le compte a été ouvert et non le nom du mandataire.</w:t>
            </w:r>
          </w:p>
          <w:p w14:paraId="02404928" w14:textId="77777777" w:rsidR="00D61A55" w:rsidRPr="00D61A55" w:rsidRDefault="00D61A55" w:rsidP="00D61A55">
            <w:pPr>
              <w:numPr>
                <w:ilvl w:val="0"/>
                <w:numId w:val="5"/>
              </w:numPr>
              <w:spacing w:after="0" w:line="240" w:lineRule="auto"/>
              <w:contextualSpacing/>
              <w:jc w:val="both"/>
              <w:rPr>
                <w:rFonts w:ascii="Georgia" w:eastAsia="Times New Roman" w:hAnsi="Georgia" w:cs="Arial"/>
                <w:i/>
                <w:iCs/>
                <w:color w:val="C00000"/>
                <w:kern w:val="0"/>
                <w:sz w:val="20"/>
                <w:szCs w:val="20"/>
                <w:lang w:eastAsia="en-GB"/>
                <w14:ligatures w14:val="none"/>
              </w:rPr>
            </w:pPr>
            <w:r w:rsidRPr="00D61A55">
              <w:rPr>
                <w:rFonts w:ascii="Georgia" w:eastAsia="Times New Roman" w:hAnsi="Georgia" w:cs="Arial"/>
                <w:i/>
                <w:iCs/>
                <w:color w:val="C00000"/>
                <w:kern w:val="0"/>
                <w:sz w:val="20"/>
                <w:szCs w:val="20"/>
                <w:lang w:eastAsia="en-GB"/>
                <w14:ligatures w14:val="none"/>
              </w:rPr>
              <w:t>Une copie du Relevé d’Identité Bancaire (RIB) doit être jointe à l’offre.</w:t>
            </w:r>
          </w:p>
          <w:p w14:paraId="77432279" w14:textId="77777777" w:rsidR="00D61A55" w:rsidRPr="00D61A55" w:rsidRDefault="00D61A55" w:rsidP="00D61A55">
            <w:pPr>
              <w:spacing w:after="0" w:line="240" w:lineRule="auto"/>
              <w:ind w:left="360"/>
              <w:jc w:val="both"/>
              <w:rPr>
                <w:rFonts w:ascii="Georgia" w:eastAsia="Times New Roman" w:hAnsi="Georgia" w:cs="Arial"/>
                <w:i/>
                <w:iCs/>
                <w:color w:val="C00000"/>
                <w:kern w:val="0"/>
                <w:sz w:val="20"/>
                <w:szCs w:val="20"/>
                <w:lang w:eastAsia="en-GB"/>
                <w14:ligatures w14:val="none"/>
              </w:rPr>
            </w:pPr>
          </w:p>
          <w:p w14:paraId="658E7CD6" w14:textId="77777777" w:rsidR="00D61A55" w:rsidRPr="00D61A55" w:rsidRDefault="00D61A55" w:rsidP="00D61A55">
            <w:pPr>
              <w:spacing w:after="0" w:line="240" w:lineRule="auto"/>
              <w:ind w:left="360"/>
              <w:jc w:val="both"/>
              <w:rPr>
                <w:rFonts w:ascii="Georgia" w:eastAsia="Times New Roman" w:hAnsi="Georgia" w:cs="Arial"/>
                <w:i/>
                <w:iCs/>
                <w:color w:val="C00000"/>
                <w:kern w:val="0"/>
                <w:sz w:val="20"/>
                <w:szCs w:val="20"/>
                <w:lang w:eastAsia="en-GB"/>
                <w14:ligatures w14:val="none"/>
              </w:rPr>
            </w:pPr>
            <w:r w:rsidRPr="00D61A55">
              <w:rPr>
                <w:rFonts w:ascii="Georgia" w:eastAsia="Times New Roman" w:hAnsi="Georgia" w:cs="Arial"/>
                <w:i/>
                <w:iCs/>
                <w:color w:val="C00000"/>
                <w:kern w:val="0"/>
                <w:sz w:val="20"/>
                <w:szCs w:val="20"/>
                <w:lang w:eastAsia="en-GB"/>
                <w14:ligatures w14:val="none"/>
              </w:rPr>
              <w:t>Tous les paiements seront effectués sur le numéro de compte mentionné. Aucune modification ne sera autorisée sans accord préalable du pouvoir adjudicateur avec la signature d’un avenant.</w:t>
            </w:r>
          </w:p>
          <w:p w14:paraId="2657F87B" w14:textId="77777777" w:rsidR="00D61A55" w:rsidRPr="00D61A55" w:rsidRDefault="00D61A55" w:rsidP="00D61A55">
            <w:pPr>
              <w:spacing w:after="0" w:line="240" w:lineRule="auto"/>
              <w:rPr>
                <w:rFonts w:ascii="Georgia" w:eastAsia="Times New Roman" w:hAnsi="Georgia" w:cs="Arial"/>
                <w:i/>
                <w:iCs/>
                <w:color w:val="C00000"/>
                <w:kern w:val="0"/>
                <w:sz w:val="20"/>
                <w:szCs w:val="20"/>
                <w:lang w:eastAsia="en-GB"/>
                <w14:ligatures w14:val="none"/>
              </w:rPr>
            </w:pPr>
          </w:p>
        </w:tc>
        <w:tc>
          <w:tcPr>
            <w:tcW w:w="385" w:type="dxa"/>
            <w:tcBorders>
              <w:top w:val="nil"/>
              <w:left w:val="nil"/>
              <w:bottom w:val="nil"/>
              <w:right w:val="nil"/>
            </w:tcBorders>
            <w:noWrap/>
            <w:vAlign w:val="center"/>
            <w:hideMark/>
          </w:tcPr>
          <w:p w14:paraId="17E45F40" w14:textId="77777777" w:rsidR="00D61A55" w:rsidRPr="00D61A55" w:rsidRDefault="00D61A55" w:rsidP="00D61A55">
            <w:pPr>
              <w:spacing w:after="0" w:line="240" w:lineRule="auto"/>
              <w:rPr>
                <w:rFonts w:ascii="Georgia" w:eastAsia="Times New Roman" w:hAnsi="Georgia" w:cs="Times New Roman"/>
                <w:color w:val="585756"/>
                <w:kern w:val="0"/>
                <w:sz w:val="20"/>
                <w:szCs w:val="20"/>
                <w:lang w:eastAsia="en-GB"/>
                <w14:ligatures w14:val="none"/>
              </w:rPr>
            </w:pPr>
          </w:p>
        </w:tc>
      </w:tr>
    </w:tbl>
    <w:p w14:paraId="02B43BF3" w14:textId="77777777" w:rsidR="00D61A55" w:rsidRPr="00D61A55" w:rsidRDefault="00D61A55" w:rsidP="00D61A55">
      <w:pPr>
        <w:spacing w:line="259"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br w:type="page"/>
      </w:r>
    </w:p>
    <w:p w14:paraId="576C7AC5"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4" w:name="_Toc364253089"/>
      <w:bookmarkStart w:id="5" w:name="_Toc505697413"/>
      <w:bookmarkStart w:id="6" w:name="_Ref19006706"/>
      <w:bookmarkStart w:id="7" w:name="_Ref19006712"/>
      <w:bookmarkStart w:id="8" w:name="_Toc228982792"/>
      <w:r w:rsidRPr="00D61A55">
        <w:rPr>
          <w:rFonts w:ascii="Calibri" w:eastAsia="Times New Roman" w:hAnsi="Calibri" w:cs="Times New Roman"/>
          <w:b/>
          <w:color w:val="D81A1A"/>
          <w:kern w:val="0"/>
          <w:sz w:val="28"/>
          <w:szCs w:val="26"/>
          <w14:ligatures w14:val="none"/>
        </w:rPr>
        <w:lastRenderedPageBreak/>
        <w:t>Déclaration d’intégrité pour les soumissionnaires</w:t>
      </w:r>
      <w:bookmarkEnd w:id="4"/>
      <w:bookmarkEnd w:id="5"/>
      <w:bookmarkEnd w:id="6"/>
      <w:bookmarkEnd w:id="7"/>
      <w:bookmarkEnd w:id="8"/>
    </w:p>
    <w:p w14:paraId="77AEB8D3" w14:textId="77777777" w:rsidR="00D61A55" w:rsidRPr="00D61A55" w:rsidRDefault="00D61A55" w:rsidP="00D61A55">
      <w:pPr>
        <w:spacing w:after="40" w:line="252"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Par la présente, le soumissionnaire déclare ce qui suit :</w:t>
      </w:r>
    </w:p>
    <w:p w14:paraId="04F55EA8" w14:textId="77777777" w:rsidR="00D61A55" w:rsidRPr="00D61A55" w:rsidRDefault="00D61A55" w:rsidP="00D61A5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43D0B00" w14:textId="77777777" w:rsidR="00D61A55" w:rsidRPr="00D61A55" w:rsidRDefault="00D61A55" w:rsidP="00D61A5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44DBF324" w14:textId="77777777" w:rsidR="00D61A55" w:rsidRPr="00D61A55" w:rsidRDefault="00D61A55" w:rsidP="00D61A5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Nous avons pris connaissance des articles relatifs à la déontologie et à la lutte contre la corruption repris dans le cahier spécial des charges et nous déclarons souscrire et respecter entièrement ces articles.</w:t>
      </w:r>
    </w:p>
    <w:p w14:paraId="450B7462" w14:textId="77777777" w:rsidR="00D61A55" w:rsidRPr="00D61A55" w:rsidRDefault="00D61A55" w:rsidP="00D61A55">
      <w:pPr>
        <w:spacing w:after="40" w:line="252"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637CB84E" w14:textId="77777777" w:rsidR="00D61A55" w:rsidRPr="00D61A55" w:rsidRDefault="00D61A55" w:rsidP="00D61A55">
      <w:pPr>
        <w:spacing w:after="40" w:line="252"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Si le marché précité devait être attribué au soumissionnaire, nous déclarons, par ailleurs, marquer notre accord avec les dispositions suivantes :</w:t>
      </w:r>
    </w:p>
    <w:p w14:paraId="42B766F8" w14:textId="77777777" w:rsidR="00D61A55" w:rsidRPr="00D61A55" w:rsidRDefault="00D61A55" w:rsidP="00D61A5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0F621BF" w14:textId="77777777" w:rsidR="00D61A55" w:rsidRPr="00D61A55" w:rsidRDefault="00D61A55" w:rsidP="00D61A5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Tout contrat (marché public) sera résilié, dès lors qu’il s’avérerait que l’attribution du contrat ou son exécution aurait donné lieu à l’obtention ou l’offre des avantages appréciables en argent précités.</w:t>
      </w:r>
    </w:p>
    <w:p w14:paraId="4D795435" w14:textId="77777777" w:rsidR="00D61A55" w:rsidRPr="00D61A55" w:rsidRDefault="00D61A55" w:rsidP="00D61A5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Tout manquement à se conformer à une ou plusieurs des clauses déontologiques peut aboutir à l’exclusion du contractant du présent marché et d’autres marchés publics pour Enabel.</w:t>
      </w:r>
    </w:p>
    <w:p w14:paraId="42A05B75" w14:textId="77777777" w:rsidR="00D61A55" w:rsidRPr="00D61A55" w:rsidRDefault="00D61A55" w:rsidP="00D61A5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1CE1680E" w14:textId="77777777" w:rsidR="00D61A55" w:rsidRPr="00D61A55" w:rsidRDefault="00D61A55" w:rsidP="00D61A55">
      <w:pPr>
        <w:spacing w:after="40" w:line="252"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E619EAE" w14:textId="77777777" w:rsidR="00D61A55" w:rsidRPr="00D61A55" w:rsidRDefault="00D61A55" w:rsidP="00D61A55">
      <w:pPr>
        <w:spacing w:before="240" w:after="120" w:line="252"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Nom et prénom :</w:t>
      </w:r>
    </w:p>
    <w:p w14:paraId="52113886" w14:textId="77777777" w:rsidR="00D61A55" w:rsidRPr="00D61A55" w:rsidRDefault="00D61A55" w:rsidP="00D61A55">
      <w:pPr>
        <w:spacing w:after="120" w:line="252"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Date :</w:t>
      </w:r>
    </w:p>
    <w:p w14:paraId="79B2592C" w14:textId="77777777" w:rsidR="00D61A55" w:rsidRPr="00D61A55" w:rsidRDefault="00D61A55" w:rsidP="00D61A55">
      <w:pPr>
        <w:spacing w:after="120" w:line="252"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Signature autorisée :</w:t>
      </w:r>
      <w:r w:rsidRPr="00D61A55">
        <w:rPr>
          <w:rFonts w:ascii="Georgia" w:eastAsia="Calibri" w:hAnsi="Georgia" w:cs="Arial"/>
          <w:color w:val="585756"/>
          <w:kern w:val="0"/>
          <w:sz w:val="21"/>
          <w:szCs w:val="22"/>
          <w14:ligatures w14:val="none"/>
        </w:rPr>
        <w:br w:type="page"/>
      </w:r>
    </w:p>
    <w:p w14:paraId="4A13EDC9"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9" w:name="_Ref19006815"/>
      <w:bookmarkStart w:id="10" w:name="_Ref19006820"/>
      <w:bookmarkStart w:id="11" w:name="_Toc228982793"/>
      <w:r w:rsidRPr="00D61A55">
        <w:rPr>
          <w:rFonts w:ascii="Calibri" w:eastAsia="Times New Roman" w:hAnsi="Calibri" w:cs="Times New Roman"/>
          <w:b/>
          <w:color w:val="D81A1A"/>
          <w:kern w:val="0"/>
          <w:sz w:val="28"/>
          <w:szCs w:val="26"/>
          <w14:ligatures w14:val="none"/>
        </w:rPr>
        <w:lastRenderedPageBreak/>
        <w:t>Déclaration ‘droits d’accès’</w:t>
      </w:r>
      <w:bookmarkEnd w:id="9"/>
      <w:bookmarkEnd w:id="10"/>
      <w:bookmarkEnd w:id="11"/>
    </w:p>
    <w:p w14:paraId="79961B25" w14:textId="77777777" w:rsidR="00D61A55" w:rsidRPr="00D61A55" w:rsidRDefault="00D61A55" w:rsidP="00D61A55">
      <w:pPr>
        <w:spacing w:after="60" w:line="264"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Par la présente, je/nous, agissant en ma/notre qualité de représentant(s) légal/ légaux du soumissionnaire précité, déclare/</w:t>
      </w:r>
      <w:proofErr w:type="spellStart"/>
      <w:r w:rsidRPr="00D61A55">
        <w:rPr>
          <w:rFonts w:ascii="Georgia" w:eastAsia="Calibri" w:hAnsi="Georgia" w:cs="Arial"/>
          <w:color w:val="585756"/>
          <w:kern w:val="0"/>
          <w:sz w:val="21"/>
          <w:szCs w:val="22"/>
          <w14:ligatures w14:val="none"/>
        </w:rPr>
        <w:t>rons</w:t>
      </w:r>
      <w:proofErr w:type="spellEnd"/>
      <w:r w:rsidRPr="00D61A55">
        <w:rPr>
          <w:rFonts w:ascii="Georgia" w:eastAsia="Calibri" w:hAnsi="Georgia" w:cs="Arial"/>
          <w:color w:val="585756"/>
          <w:kern w:val="0"/>
          <w:sz w:val="21"/>
          <w:szCs w:val="22"/>
          <w14:ligatures w14:val="none"/>
        </w:rPr>
        <w:t xml:space="preserve"> que le soumissionnaire ne se trouve pas dans un des cas d’exclusion suivants</w:t>
      </w:r>
      <w:r w:rsidRPr="00D61A55">
        <w:rPr>
          <w:rFonts w:ascii="Times New Roman" w:eastAsia="Calibri" w:hAnsi="Times New Roman" w:cs="Times New Roman"/>
          <w:color w:val="585756"/>
          <w:kern w:val="0"/>
          <w:sz w:val="21"/>
          <w:szCs w:val="22"/>
          <w14:ligatures w14:val="none"/>
        </w:rPr>
        <w:t> </w:t>
      </w:r>
      <w:r w:rsidRPr="00D61A55">
        <w:rPr>
          <w:rFonts w:ascii="Georgia" w:eastAsia="Calibri" w:hAnsi="Georgia" w:cs="Arial"/>
          <w:color w:val="585756"/>
          <w:kern w:val="0"/>
          <w:sz w:val="21"/>
          <w:szCs w:val="22"/>
          <w14:ligatures w14:val="none"/>
        </w:rPr>
        <w:t>:</w:t>
      </w:r>
    </w:p>
    <w:p w14:paraId="0E9C6690" w14:textId="77777777" w:rsidR="00D61A55" w:rsidRPr="00D61A55" w:rsidRDefault="00D61A55" w:rsidP="00D61A5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soumissionnaire ni un de ses dirigeants a fait l’objet d’une condamnation prononcée par une décision judiciaire ayant force de chose jugée pour l’une des infractions suivantes :</w:t>
      </w:r>
    </w:p>
    <w:p w14:paraId="21174934"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1° participation à une organisation criminelle ;</w:t>
      </w:r>
    </w:p>
    <w:p w14:paraId="15600DC9"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2° corruption ;</w:t>
      </w:r>
    </w:p>
    <w:p w14:paraId="20FD8CD9"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3° fraude ;</w:t>
      </w:r>
    </w:p>
    <w:p w14:paraId="3A11167B"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4° infractions terroristes, infractions liées aux activités terroristes ou incitation à commettre une telle infraction, complicité ou tentative d’une telle infraction ;</w:t>
      </w:r>
    </w:p>
    <w:p w14:paraId="3C98489F"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5° blanchiment de capitaux ou financement du terrorisme ;</w:t>
      </w:r>
    </w:p>
    <w:p w14:paraId="3926D0BB"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6° travail des enfants et autres formes de traite des êtres humains ;</w:t>
      </w:r>
    </w:p>
    <w:p w14:paraId="21226F07"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7° occupation de ressortissants de pays tiers en séjour illégal ;</w:t>
      </w:r>
    </w:p>
    <w:p w14:paraId="410A11E5"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8° la création de sociétés offshore.</w:t>
      </w:r>
    </w:p>
    <w:p w14:paraId="3A5D5A6E"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L’exclusion sur base de ce critère vaut pour une durée de 5 ans à compter de la date du jugement.</w:t>
      </w:r>
    </w:p>
    <w:p w14:paraId="2A62F871" w14:textId="77777777" w:rsidR="00D61A55" w:rsidRPr="00D61A55" w:rsidRDefault="00D61A55" w:rsidP="00D61A5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A55">
        <w:rPr>
          <w:rFonts w:ascii="Times New Roman" w:eastAsia="Calibri" w:hAnsi="Times New Roman" w:cs="Times New Roman"/>
          <w:color w:val="585756"/>
          <w:kern w:val="0"/>
          <w:sz w:val="21"/>
          <w:szCs w:val="22"/>
          <w14:ligatures w14:val="none"/>
        </w:rPr>
        <w:t> </w:t>
      </w:r>
      <w:r w:rsidRPr="00D61A55">
        <w:rPr>
          <w:rFonts w:ascii="Georgia" w:eastAsia="Calibri" w:hAnsi="Georgia" w:cs="Arial"/>
          <w:color w:val="585756"/>
          <w:kern w:val="0"/>
          <w:sz w:val="21"/>
          <w:szCs w:val="22"/>
          <w14:ligatures w14:val="none"/>
        </w:rPr>
        <w:t>;</w:t>
      </w:r>
    </w:p>
    <w:p w14:paraId="31E1CFA8" w14:textId="77777777" w:rsidR="00D61A55" w:rsidRPr="00D61A55" w:rsidRDefault="00D61A55" w:rsidP="00D61A5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EE83A3F" w14:textId="77777777" w:rsidR="00D61A55" w:rsidRPr="00D61A55" w:rsidRDefault="00D61A55" w:rsidP="00D61A5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soumissionnaire ou un de ses dirigeants a commis une faute professionnelle grave qui remet en cause son intégrité.</w:t>
      </w:r>
    </w:p>
    <w:p w14:paraId="6E0F5109"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Sont entre autres considérées comme telle faute professionnelle grave</w:t>
      </w:r>
      <w:r w:rsidRPr="00D61A55">
        <w:rPr>
          <w:rFonts w:ascii="Times New Roman" w:eastAsia="Calibri" w:hAnsi="Times New Roman" w:cs="Times New Roman"/>
          <w:color w:val="585756"/>
          <w:kern w:val="0"/>
          <w:sz w:val="21"/>
          <w:szCs w:val="22"/>
          <w14:ligatures w14:val="none"/>
        </w:rPr>
        <w:t> </w:t>
      </w:r>
      <w:r w:rsidRPr="00D61A55">
        <w:rPr>
          <w:rFonts w:ascii="Georgia" w:eastAsia="Calibri" w:hAnsi="Georgia" w:cs="Arial"/>
          <w:color w:val="585756"/>
          <w:kern w:val="0"/>
          <w:sz w:val="21"/>
          <w:szCs w:val="22"/>
          <w14:ligatures w14:val="none"/>
        </w:rPr>
        <w:t>:</w:t>
      </w:r>
    </w:p>
    <w:p w14:paraId="5CA4B16A" w14:textId="77777777" w:rsidR="00D61A55" w:rsidRPr="00D61A55" w:rsidRDefault="00D61A55" w:rsidP="00D61A55">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Une infraction à la Politique de Enabel concernant l’exploitation et les abus sexuels – juin 2019 ;</w:t>
      </w:r>
    </w:p>
    <w:p w14:paraId="3537261F" w14:textId="77777777" w:rsidR="00D61A55" w:rsidRPr="00D61A55" w:rsidRDefault="00D61A55" w:rsidP="00D61A55">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Une infraction à la Politique de Enabel concernant la maîtrise des risques de fraude et de corruption – juin 2019 ;</w:t>
      </w:r>
    </w:p>
    <w:p w14:paraId="1FBE3B58" w14:textId="77777777" w:rsidR="00D61A55" w:rsidRPr="00D61A55" w:rsidRDefault="00D61A55" w:rsidP="00D61A55">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Une infraction relative à une disposition d’ordre réglementaire de la législation locale applicable relative au harcèlement sexuel au travail </w:t>
      </w:r>
      <w:r w:rsidRPr="00D61A55">
        <w:rPr>
          <w:rFonts w:ascii="Times New Roman" w:eastAsia="Calibri" w:hAnsi="Times New Roman" w:cs="Times New Roman"/>
          <w:color w:val="585756"/>
          <w:kern w:val="0"/>
          <w:sz w:val="21"/>
          <w:szCs w:val="22"/>
          <w14:ligatures w14:val="none"/>
        </w:rPr>
        <w:t>;</w:t>
      </w:r>
    </w:p>
    <w:p w14:paraId="5FF76EC4" w14:textId="77777777" w:rsidR="00D61A55" w:rsidRPr="00D61A55" w:rsidRDefault="00D61A55" w:rsidP="00D61A55">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D61A55">
        <w:rPr>
          <w:rFonts w:ascii="Times New Roman" w:eastAsia="Calibri" w:hAnsi="Times New Roman" w:cs="Times New Roman"/>
          <w:color w:val="585756"/>
          <w:kern w:val="0"/>
          <w:sz w:val="21"/>
          <w:szCs w:val="22"/>
          <w14:ligatures w14:val="none"/>
        </w:rPr>
        <w:t>;</w:t>
      </w:r>
    </w:p>
    <w:p w14:paraId="32614034" w14:textId="77777777" w:rsidR="00D61A55" w:rsidRPr="00D61A55" w:rsidRDefault="00D61A55" w:rsidP="00D61A55">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Lorsque Enabel dispose d’éléments suffisamment plausibles pour conclure que le soumissionnaire a commis des actes, conclu des conventions ou procédé à des ententes en vue de fausser la concurrence.</w:t>
      </w:r>
    </w:p>
    <w:p w14:paraId="57E8CD0D"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La présence du soumissionnaire sur une des listes d’exclusion Enabel en raison d’un tel acte/convention/entente est considérée comme élément suffisamment plausible.</w:t>
      </w:r>
    </w:p>
    <w:p w14:paraId="190F547A" w14:textId="77777777" w:rsidR="00D61A55" w:rsidRPr="00D61A55" w:rsidRDefault="00D61A55" w:rsidP="00D61A5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D61A55">
        <w:rPr>
          <w:rFonts w:ascii="Georgia" w:eastAsia="Calibri" w:hAnsi="Georgia" w:cs="Arial"/>
          <w:color w:val="585756"/>
          <w:kern w:val="0"/>
          <w:sz w:val="21"/>
          <w:szCs w:val="22"/>
          <w14:ligatures w14:val="none"/>
        </w:rPr>
        <w:t>lorsqu’il</w:t>
      </w:r>
      <w:proofErr w:type="gramEnd"/>
      <w:r w:rsidRPr="00D61A55">
        <w:rPr>
          <w:rFonts w:ascii="Georgia" w:eastAsia="Calibri" w:hAnsi="Georgia" w:cs="Arial"/>
          <w:color w:val="585756"/>
          <w:kern w:val="0"/>
          <w:sz w:val="21"/>
          <w:szCs w:val="22"/>
          <w14:ligatures w14:val="none"/>
        </w:rPr>
        <w:t xml:space="preserve"> ne peut être remédié à un conflit d’intérêts par d’autres mesures moins intrusives ;</w:t>
      </w:r>
    </w:p>
    <w:p w14:paraId="7C287D3F" w14:textId="77777777" w:rsidR="00D61A55" w:rsidRPr="00D61A55" w:rsidRDefault="00D61A55" w:rsidP="00D61A5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D61A55">
        <w:rPr>
          <w:rFonts w:ascii="Georgia" w:eastAsia="Calibri" w:hAnsi="Georgia" w:cs="Arial"/>
          <w:color w:val="585756"/>
          <w:kern w:val="0"/>
          <w:sz w:val="21"/>
          <w:szCs w:val="22"/>
          <w14:ligatures w14:val="none"/>
        </w:rPr>
        <w:t>des</w:t>
      </w:r>
      <w:proofErr w:type="gramEnd"/>
      <w:r w:rsidRPr="00D61A55">
        <w:rPr>
          <w:rFonts w:ascii="Georgia" w:eastAsia="Calibri" w:hAnsi="Georgia" w:cs="Arial"/>
          <w:color w:val="585756"/>
          <w:kern w:val="0"/>
          <w:sz w:val="21"/>
          <w:szCs w:val="22"/>
          <w14:ligatures w14:val="none"/>
        </w:rPr>
        <w:t xml:space="preserve"> défaillances importantes ou persistantes du soumissionnaire ont été constatées lors de l’exécution d’une obligation essentielle qui lui incombait dans le cadre d’un contrat </w:t>
      </w:r>
      <w:r w:rsidRPr="00D61A55">
        <w:rPr>
          <w:rFonts w:ascii="Georgia" w:eastAsia="Calibri" w:hAnsi="Georgia" w:cs="Arial"/>
          <w:color w:val="585756"/>
          <w:kern w:val="0"/>
          <w:sz w:val="21"/>
          <w:szCs w:val="22"/>
          <w14:ligatures w14:val="none"/>
        </w:rPr>
        <w:lastRenderedPageBreak/>
        <w:t>antérieur passé avec un autre pouvoir public, lorsque ces défaillances ont donné lieu à des mesures d’office, des dommages et intérêts ou à une autre sanction comparable.</w:t>
      </w:r>
    </w:p>
    <w:p w14:paraId="3859CB2E"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67D46FC3"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La présence du soumissionnaire sur la liste d’exclusion Enabel en raison d’une telle défaillance sert d’un tel constat.</w:t>
      </w:r>
    </w:p>
    <w:p w14:paraId="5BD073B0" w14:textId="77777777" w:rsidR="00D61A55" w:rsidRPr="00D61A55" w:rsidRDefault="00D61A55" w:rsidP="00D61A5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D61A55">
        <w:rPr>
          <w:rFonts w:ascii="Georgia" w:eastAsia="Calibri" w:hAnsi="Georgia" w:cs="Arial"/>
          <w:color w:val="585756"/>
          <w:kern w:val="0"/>
          <w:sz w:val="21"/>
          <w:szCs w:val="22"/>
          <w14:ligatures w14:val="none"/>
        </w:rPr>
        <w:t>des</w:t>
      </w:r>
      <w:proofErr w:type="gramEnd"/>
      <w:r w:rsidRPr="00D61A55">
        <w:rPr>
          <w:rFonts w:ascii="Georgia" w:eastAsia="Calibri" w:hAnsi="Georgia" w:cs="Arial"/>
          <w:color w:val="585756"/>
          <w:kern w:val="0"/>
          <w:sz w:val="21"/>
          <w:szCs w:val="22"/>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66F31DB2" w14:textId="77777777" w:rsidR="00D61A55" w:rsidRPr="00D61A55" w:rsidRDefault="00D61A55" w:rsidP="00D61A5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soumissionnaire ni un de des dirigeants se trouvent sur les listes de personnes, de groupes ou d’entités soumises par les Nations-Unies, l’Union européenne et la Belgique à des sanctions financières</w:t>
      </w:r>
      <w:r w:rsidRPr="00D61A55">
        <w:rPr>
          <w:rFonts w:ascii="Times New Roman" w:eastAsia="Calibri" w:hAnsi="Times New Roman" w:cs="Times New Roman"/>
          <w:color w:val="585756"/>
          <w:kern w:val="0"/>
          <w:sz w:val="21"/>
          <w:szCs w:val="22"/>
          <w14:ligatures w14:val="none"/>
        </w:rPr>
        <w:t> </w:t>
      </w:r>
      <w:r w:rsidRPr="00D61A55">
        <w:rPr>
          <w:rFonts w:ascii="Georgia" w:eastAsia="Calibri" w:hAnsi="Georgia" w:cs="Arial"/>
          <w:color w:val="585756"/>
          <w:kern w:val="0"/>
          <w:sz w:val="21"/>
          <w:szCs w:val="22"/>
          <w14:ligatures w14:val="none"/>
        </w:rPr>
        <w:t>:</w:t>
      </w:r>
    </w:p>
    <w:p w14:paraId="17C7320C"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Pour les Nations Unies, les listes peuvent être consultées à l’adresse suivante :</w:t>
      </w:r>
    </w:p>
    <w:p w14:paraId="4FD7BDEA"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https://finances.belgium.be/fr/tresorerie/sanctions-financieres/sanctions-internationales-nations-unies</w:t>
      </w:r>
    </w:p>
    <w:p w14:paraId="229DA5C2"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Pour l’Union européenne, les listes peuvent être consultées à l’adresse suivante :</w:t>
      </w:r>
    </w:p>
    <w:p w14:paraId="14ECBE99"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https://finances.belgium.be/fr/tresorerie/sanctions-financieres/sanctions-europ%C3%A9ennes-ue</w:t>
      </w:r>
    </w:p>
    <w:p w14:paraId="5958B31F"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https://eeas.europa.eu/headquarters/headquarters-homepage/8442/consolidated-list-sanctions</w:t>
      </w:r>
    </w:p>
    <w:p w14:paraId="3ADC874D"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https://eeas.europa.eu/sites/eeas/files/restrictive_measures-2017-01-17-clean.pdf</w:t>
      </w:r>
    </w:p>
    <w:p w14:paraId="393F630C"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Pour la Belgique :</w:t>
      </w:r>
    </w:p>
    <w:p w14:paraId="4FC7A78A" w14:textId="77777777" w:rsidR="00D61A55" w:rsidRPr="00D61A55" w:rsidRDefault="00D61A55" w:rsidP="00D61A55">
      <w:pPr>
        <w:spacing w:after="60" w:line="264" w:lineRule="auto"/>
        <w:ind w:left="284"/>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https://finances.belgium.be/fr/sur_le_spf/structure_et_services/administrations_generales/tr%C3%A9sorerie/contr%C3%B4le-des-instruments-1-2</w:t>
      </w:r>
    </w:p>
    <w:p w14:paraId="39732D5A" w14:textId="77777777" w:rsidR="00D61A55" w:rsidRPr="00D61A55" w:rsidRDefault="00D61A55" w:rsidP="00D61A55">
      <w:pPr>
        <w:spacing w:after="60" w:line="264"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soumissionnaire consent formellement à ce que Enabel ait accès aux documents justificatifs étayant les informations fournies dans le présent document.</w:t>
      </w:r>
    </w:p>
    <w:p w14:paraId="129FB5D5" w14:textId="77777777" w:rsidR="00D61A55" w:rsidRPr="00D61A55" w:rsidRDefault="00D61A55" w:rsidP="00D61A55">
      <w:pPr>
        <w:spacing w:before="240" w:after="12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Nom et prénom :</w:t>
      </w:r>
    </w:p>
    <w:p w14:paraId="140F6195" w14:textId="77777777" w:rsidR="00D61A55" w:rsidRPr="00D61A55" w:rsidRDefault="00D61A55" w:rsidP="00D61A55">
      <w:pPr>
        <w:spacing w:after="12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Date :</w:t>
      </w:r>
    </w:p>
    <w:p w14:paraId="2D1F4342" w14:textId="77777777" w:rsidR="00D61A55" w:rsidRPr="00D61A55" w:rsidRDefault="00D61A55" w:rsidP="00D61A55">
      <w:pPr>
        <w:spacing w:after="12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Signature autorisée :</w:t>
      </w:r>
    </w:p>
    <w:p w14:paraId="2364024F" w14:textId="77777777" w:rsidR="00D61A55" w:rsidRPr="00D61A55" w:rsidRDefault="00D61A55" w:rsidP="00D61A55">
      <w:pPr>
        <w:spacing w:after="12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br w:type="page"/>
      </w:r>
    </w:p>
    <w:p w14:paraId="4EB9678A"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2" w:name="_Toc228982794"/>
      <w:r w:rsidRPr="00D61A55">
        <w:rPr>
          <w:rFonts w:ascii="Calibri" w:eastAsia="Times New Roman" w:hAnsi="Calibri" w:cs="Times New Roman"/>
          <w:b/>
          <w:color w:val="D81A1A"/>
          <w:kern w:val="0"/>
          <w:sz w:val="28"/>
          <w:szCs w:val="26"/>
          <w14:ligatures w14:val="none"/>
        </w:rPr>
        <w:lastRenderedPageBreak/>
        <w:t>Procuration</w:t>
      </w:r>
      <w:bookmarkEnd w:id="12"/>
    </w:p>
    <w:p w14:paraId="39C606FA"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Le soumissionnaire doit joindre à son offre la </w:t>
      </w:r>
      <w:r w:rsidRPr="00D61A55">
        <w:rPr>
          <w:rFonts w:ascii="Georgia" w:eastAsia="Calibri" w:hAnsi="Georgia" w:cs="Arial"/>
          <w:b/>
          <w:bCs/>
          <w:color w:val="585756"/>
          <w:kern w:val="0"/>
          <w:sz w:val="21"/>
          <w:szCs w:val="22"/>
          <w14:ligatures w14:val="none"/>
        </w:rPr>
        <w:t>procuration</w:t>
      </w:r>
      <w:r w:rsidRPr="00D61A55">
        <w:rPr>
          <w:rFonts w:ascii="Georgia" w:eastAsia="Calibri" w:hAnsi="Georgia" w:cs="Arial"/>
          <w:color w:val="585756"/>
          <w:kern w:val="0"/>
          <w:sz w:val="21"/>
          <w:szCs w:val="22"/>
          <w14:ligatures w14:val="none"/>
        </w:rPr>
        <w:t xml:space="preserve"> autorisant la personne à signer l’offre et toute la documentation correspondante ou tout document attestant que la personne qui signe est bien habilitée à le faire (statuts, mandats, acte notarié…).</w:t>
      </w:r>
    </w:p>
    <w:p w14:paraId="7D068998"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En cas d’</w:t>
      </w:r>
      <w:r w:rsidRPr="00D61A55">
        <w:rPr>
          <w:rFonts w:ascii="Georgia" w:eastAsia="Calibri" w:hAnsi="Georgia" w:cs="Arial"/>
          <w:b/>
          <w:bCs/>
          <w:color w:val="585756"/>
          <w:kern w:val="0"/>
          <w:sz w:val="21"/>
          <w:szCs w:val="22"/>
          <w14:ligatures w14:val="none"/>
        </w:rPr>
        <w:t>association momentanée</w:t>
      </w:r>
      <w:r w:rsidRPr="00D61A55">
        <w:rPr>
          <w:rFonts w:ascii="Georgia" w:eastAsia="Calibri" w:hAnsi="Georgia" w:cs="Arial"/>
          <w:color w:val="585756"/>
          <w:kern w:val="0"/>
          <w:sz w:val="21"/>
          <w:szCs w:val="22"/>
          <w14:ligatures w14:val="none"/>
        </w:rPr>
        <w:t>, l'offre conjointe doit préciser le rôle de chaque membre de l’association. Un chef de file doit être désigné et la procuration doit être complétée en conséquence.</w:t>
      </w:r>
    </w:p>
    <w:p w14:paraId="7ED9982E"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p>
    <w:p w14:paraId="7CB02899"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3" w:name="_Toc228982795"/>
      <w:r w:rsidRPr="00D61A55">
        <w:rPr>
          <w:rFonts w:ascii="Calibri" w:eastAsia="Times New Roman" w:hAnsi="Calibri" w:cs="Times New Roman"/>
          <w:b/>
          <w:color w:val="D81A1A"/>
          <w:kern w:val="0"/>
          <w:sz w:val="28"/>
          <w:szCs w:val="26"/>
          <w14:ligatures w14:val="none"/>
        </w:rPr>
        <w:t>Enregistrement et statut juridique</w:t>
      </w:r>
      <w:bookmarkEnd w:id="13"/>
    </w:p>
    <w:p w14:paraId="0D127A95"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bookmarkStart w:id="14" w:name="_Ref503362695"/>
      <w:r w:rsidRPr="00D61A55">
        <w:rPr>
          <w:rFonts w:ascii="Georgia" w:eastAsia="Calibri" w:hAnsi="Georgia" w:cs="Arial"/>
          <w:color w:val="585756"/>
          <w:kern w:val="0"/>
          <w:sz w:val="21"/>
          <w:szCs w:val="22"/>
          <w14:ligatures w14:val="none"/>
        </w:rPr>
        <w:t>Le soumissionnaire doit joindre à son offre une copie des documents</w:t>
      </w:r>
      <w:r w:rsidRPr="00D61A55">
        <w:rPr>
          <w:rFonts w:ascii="Georgia" w:eastAsia="Calibri" w:hAnsi="Georgia" w:cs="Arial"/>
          <w:color w:val="585756"/>
          <w:kern w:val="0"/>
          <w:sz w:val="21"/>
          <w:szCs w:val="22"/>
          <w:vertAlign w:val="superscript"/>
          <w14:ligatures w14:val="none"/>
        </w:rPr>
        <w:footnoteReference w:id="1"/>
      </w:r>
      <w:r w:rsidRPr="00D61A55">
        <w:rPr>
          <w:rFonts w:ascii="Georgia" w:eastAsia="Calibri" w:hAnsi="Georgia" w:cs="Arial"/>
          <w:color w:val="585756"/>
          <w:kern w:val="0"/>
          <w:sz w:val="21"/>
          <w:szCs w:val="22"/>
          <w14:ligatures w14:val="none"/>
        </w:rPr>
        <w:t xml:space="preserve"> originaux relatifs à son </w:t>
      </w:r>
      <w:r w:rsidRPr="00D61A55">
        <w:rPr>
          <w:rFonts w:ascii="Georgia" w:eastAsia="Calibri" w:hAnsi="Georgia" w:cs="Arial"/>
          <w:b/>
          <w:bCs/>
          <w:color w:val="585756"/>
          <w:kern w:val="0"/>
          <w:sz w:val="21"/>
          <w:szCs w:val="22"/>
          <w14:ligatures w14:val="none"/>
        </w:rPr>
        <w:t>enregistrement</w:t>
      </w:r>
      <w:r w:rsidRPr="00D61A55">
        <w:rPr>
          <w:rFonts w:ascii="Georgia" w:eastAsia="Calibri" w:hAnsi="Georgia" w:cs="Arial"/>
          <w:color w:val="585756"/>
          <w:kern w:val="0"/>
          <w:sz w:val="21"/>
          <w:szCs w:val="22"/>
          <w14:ligatures w14:val="none"/>
        </w:rPr>
        <w:t xml:space="preserve"> et/ou son </w:t>
      </w:r>
      <w:r w:rsidRPr="00D61A55">
        <w:rPr>
          <w:rFonts w:ascii="Georgia" w:eastAsia="Calibri" w:hAnsi="Georgia" w:cs="Arial"/>
          <w:b/>
          <w:bCs/>
          <w:color w:val="585756"/>
          <w:kern w:val="0"/>
          <w:sz w:val="21"/>
          <w:szCs w:val="22"/>
          <w14:ligatures w14:val="none"/>
        </w:rPr>
        <w:t>statut juridique</w:t>
      </w:r>
      <w:r w:rsidRPr="00D61A55">
        <w:rPr>
          <w:rFonts w:ascii="Georgia" w:eastAsia="Calibri" w:hAnsi="Georgia" w:cs="Arial"/>
          <w:color w:val="585756"/>
          <w:kern w:val="0"/>
          <w:sz w:val="21"/>
          <w:szCs w:val="22"/>
          <w14:ligatures w14:val="none"/>
        </w:rPr>
        <w:t>, qui établissent son lieu d’enregistrement et/ou son siège statutaire (certificat de constitution ou d'enregistrement, avis d’immatriculation NINEA, etc.).</w:t>
      </w:r>
    </w:p>
    <w:bookmarkEnd w:id="14"/>
    <w:p w14:paraId="18F5697E"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p>
    <w:p w14:paraId="19DCC591"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6" w:name="_Toc228982796"/>
      <w:r w:rsidRPr="00D61A55">
        <w:rPr>
          <w:rFonts w:ascii="Calibri" w:eastAsia="Times New Roman" w:hAnsi="Calibri" w:cs="Times New Roman"/>
          <w:b/>
          <w:color w:val="D81A1A"/>
          <w:kern w:val="0"/>
          <w:sz w:val="28"/>
          <w:szCs w:val="26"/>
          <w14:ligatures w14:val="none"/>
        </w:rPr>
        <w:t>Attestation de régularité relative au paiement des cotisations sociales</w:t>
      </w:r>
      <w:bookmarkEnd w:id="16"/>
    </w:p>
    <w:p w14:paraId="45940765"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Au plus tard avant l’attribution du marché, le soumissionnaire joindra à son offre une </w:t>
      </w:r>
      <w:r w:rsidRPr="00D61A55">
        <w:rPr>
          <w:rFonts w:ascii="Georgia" w:eastAsia="Calibri" w:hAnsi="Georgia" w:cs="Arial"/>
          <w:b/>
          <w:bCs/>
          <w:color w:val="585756"/>
          <w:kern w:val="0"/>
          <w:sz w:val="21"/>
          <w:szCs w:val="22"/>
          <w14:ligatures w14:val="none"/>
        </w:rPr>
        <w:t>attestation</w:t>
      </w:r>
      <w:r w:rsidRPr="00D61A55">
        <w:rPr>
          <w:rFonts w:ascii="Georgia" w:eastAsia="Calibri" w:hAnsi="Georgia" w:cs="Arial"/>
          <w:color w:val="585756"/>
          <w:kern w:val="0"/>
          <w:sz w:val="21"/>
          <w:szCs w:val="22"/>
          <w14:ligatures w14:val="none"/>
        </w:rPr>
        <w:fldChar w:fldCharType="begin"/>
      </w:r>
      <w:r w:rsidRPr="00D61A55">
        <w:rPr>
          <w:rFonts w:ascii="Georgia" w:eastAsia="Calibri" w:hAnsi="Georgia" w:cs="Arial"/>
          <w:color w:val="585756"/>
          <w:kern w:val="0"/>
          <w:sz w:val="21"/>
          <w:szCs w:val="22"/>
          <w14:ligatures w14:val="none"/>
        </w:rPr>
        <w:instrText xml:space="preserve"> NOTEREF _Ref503362695 \h  \* MERGEFORMAT </w:instrText>
      </w:r>
      <w:r w:rsidRPr="00D61A55">
        <w:rPr>
          <w:rFonts w:ascii="Georgia" w:eastAsia="Calibri" w:hAnsi="Georgia" w:cs="Arial"/>
          <w:color w:val="585756"/>
          <w:kern w:val="0"/>
          <w:sz w:val="21"/>
          <w:szCs w:val="22"/>
          <w14:ligatures w14:val="none"/>
        </w:rPr>
      </w:r>
      <w:r w:rsidRPr="00D61A55">
        <w:rPr>
          <w:rFonts w:ascii="Georgia" w:eastAsia="Calibri" w:hAnsi="Georgia" w:cs="Arial"/>
          <w:color w:val="585756"/>
          <w:kern w:val="0"/>
          <w:sz w:val="21"/>
          <w:szCs w:val="22"/>
          <w14:ligatures w14:val="none"/>
        </w:rPr>
        <w:fldChar w:fldCharType="separate"/>
      </w:r>
      <w:r w:rsidRPr="00D61A55">
        <w:rPr>
          <w:rFonts w:ascii="Georgia" w:eastAsia="Calibri" w:hAnsi="Georgia" w:cs="Arial"/>
          <w:b/>
          <w:bCs/>
          <w:color w:val="585756"/>
          <w:kern w:val="0"/>
          <w:sz w:val="21"/>
          <w:szCs w:val="22"/>
          <w:vertAlign w:val="superscript"/>
          <w14:ligatures w14:val="none"/>
        </w:rPr>
        <w:t>11</w:t>
      </w:r>
      <w:r w:rsidRPr="00D61A55">
        <w:rPr>
          <w:rFonts w:ascii="Georgia" w:eastAsia="Calibri" w:hAnsi="Georgia" w:cs="Arial"/>
          <w:color w:val="585756"/>
          <w:kern w:val="0"/>
          <w:sz w:val="21"/>
          <w:szCs w:val="22"/>
          <w14:ligatures w14:val="none"/>
        </w:rPr>
        <w:fldChar w:fldCharType="end"/>
      </w:r>
      <w:r w:rsidRPr="00D61A55">
        <w:rPr>
          <w:rFonts w:ascii="Georgia" w:eastAsia="Calibri" w:hAnsi="Georgia" w:cs="Arial"/>
          <w:b/>
          <w:bCs/>
          <w:color w:val="585756"/>
          <w:kern w:val="0"/>
          <w:sz w:val="21"/>
          <w:szCs w:val="22"/>
          <w14:ligatures w14:val="none"/>
        </w:rPr>
        <w:t xml:space="preserve"> récente de régularité</w:t>
      </w:r>
      <w:r w:rsidRPr="00D61A55">
        <w:rPr>
          <w:rFonts w:ascii="Georgia" w:eastAsia="Calibri" w:hAnsi="Georgia" w:cs="Arial"/>
          <w:color w:val="585756"/>
          <w:kern w:val="0"/>
          <w:sz w:val="21"/>
          <w:szCs w:val="22"/>
          <w14:ligatures w14:val="none"/>
        </w:rPr>
        <w:t xml:space="preserve"> avec ses obligations relatives au </w:t>
      </w:r>
      <w:r w:rsidRPr="00D61A55">
        <w:rPr>
          <w:rFonts w:ascii="Georgia" w:eastAsia="Calibri" w:hAnsi="Georgia" w:cs="Arial"/>
          <w:b/>
          <w:bCs/>
          <w:color w:val="585756"/>
          <w:kern w:val="0"/>
          <w:sz w:val="21"/>
          <w:szCs w:val="22"/>
          <w14:ligatures w14:val="none"/>
        </w:rPr>
        <w:t>paiement des cotisations sociales</w:t>
      </w:r>
      <w:r w:rsidRPr="00D61A55">
        <w:rPr>
          <w:rFonts w:ascii="Georgia" w:eastAsia="Calibri" w:hAnsi="Georgia" w:cs="Arial"/>
          <w:color w:val="585756"/>
          <w:kern w:val="0"/>
          <w:sz w:val="21"/>
          <w:szCs w:val="22"/>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5AEC7E9D"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p>
    <w:p w14:paraId="3DC22D78"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7" w:name="_Toc228982797"/>
      <w:r w:rsidRPr="00D61A55">
        <w:rPr>
          <w:rFonts w:ascii="Calibri" w:eastAsia="Times New Roman" w:hAnsi="Calibri" w:cs="Times New Roman"/>
          <w:b/>
          <w:color w:val="D81A1A"/>
          <w:kern w:val="0"/>
          <w:sz w:val="28"/>
          <w:szCs w:val="26"/>
          <w14:ligatures w14:val="none"/>
        </w:rPr>
        <w:t>Attestation de régularité relative au paiement des impôts et taxes</w:t>
      </w:r>
      <w:bookmarkEnd w:id="17"/>
    </w:p>
    <w:p w14:paraId="5D5725AA"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Au plus tard avant l’attribution du marché, le soumissionnaire joindra à son offre une </w:t>
      </w:r>
      <w:r w:rsidRPr="00D61A55">
        <w:rPr>
          <w:rFonts w:ascii="Georgia" w:eastAsia="Calibri" w:hAnsi="Georgia" w:cs="Arial"/>
          <w:b/>
          <w:bCs/>
          <w:color w:val="585756"/>
          <w:kern w:val="0"/>
          <w:sz w:val="21"/>
          <w:szCs w:val="22"/>
          <w14:ligatures w14:val="none"/>
        </w:rPr>
        <w:t>attestation</w:t>
      </w:r>
      <w:r w:rsidRPr="00D61A55">
        <w:rPr>
          <w:rFonts w:ascii="Georgia" w:eastAsia="Calibri" w:hAnsi="Georgia" w:cs="Arial"/>
          <w:color w:val="585756"/>
          <w:kern w:val="0"/>
          <w:sz w:val="21"/>
          <w:szCs w:val="22"/>
          <w14:ligatures w14:val="none"/>
        </w:rPr>
        <w:fldChar w:fldCharType="begin"/>
      </w:r>
      <w:r w:rsidRPr="00D61A55">
        <w:rPr>
          <w:rFonts w:ascii="Georgia" w:eastAsia="Calibri" w:hAnsi="Georgia" w:cs="Arial"/>
          <w:color w:val="585756"/>
          <w:kern w:val="0"/>
          <w:sz w:val="21"/>
          <w:szCs w:val="22"/>
          <w14:ligatures w14:val="none"/>
        </w:rPr>
        <w:instrText xml:space="preserve"> NOTEREF _Ref503362695 \h  \* MERGEFORMAT </w:instrText>
      </w:r>
      <w:r w:rsidRPr="00D61A55">
        <w:rPr>
          <w:rFonts w:ascii="Georgia" w:eastAsia="Calibri" w:hAnsi="Georgia" w:cs="Arial"/>
          <w:color w:val="585756"/>
          <w:kern w:val="0"/>
          <w:sz w:val="21"/>
          <w:szCs w:val="22"/>
          <w14:ligatures w14:val="none"/>
        </w:rPr>
      </w:r>
      <w:r w:rsidRPr="00D61A55">
        <w:rPr>
          <w:rFonts w:ascii="Georgia" w:eastAsia="Calibri" w:hAnsi="Georgia" w:cs="Arial"/>
          <w:color w:val="585756"/>
          <w:kern w:val="0"/>
          <w:sz w:val="21"/>
          <w:szCs w:val="22"/>
          <w14:ligatures w14:val="none"/>
        </w:rPr>
        <w:fldChar w:fldCharType="separate"/>
      </w:r>
      <w:r w:rsidRPr="00D61A55">
        <w:rPr>
          <w:rFonts w:ascii="Georgia" w:eastAsia="Calibri" w:hAnsi="Georgia" w:cs="Arial"/>
          <w:color w:val="585756"/>
          <w:kern w:val="0"/>
          <w:sz w:val="21"/>
          <w:szCs w:val="22"/>
          <w:vertAlign w:val="superscript"/>
          <w14:ligatures w14:val="none"/>
        </w:rPr>
        <w:t>11</w:t>
      </w:r>
      <w:r w:rsidRPr="00D61A55">
        <w:rPr>
          <w:rFonts w:ascii="Georgia" w:eastAsia="Calibri" w:hAnsi="Georgia" w:cs="Arial"/>
          <w:color w:val="585756"/>
          <w:kern w:val="0"/>
          <w:sz w:val="21"/>
          <w:szCs w:val="22"/>
          <w14:ligatures w14:val="none"/>
        </w:rPr>
        <w:fldChar w:fldCharType="end"/>
      </w:r>
      <w:r w:rsidRPr="00D61A55">
        <w:rPr>
          <w:rFonts w:ascii="Georgia" w:eastAsia="Calibri" w:hAnsi="Georgia" w:cs="Arial"/>
          <w:b/>
          <w:bCs/>
          <w:color w:val="585756"/>
          <w:kern w:val="0"/>
          <w:sz w:val="21"/>
          <w:szCs w:val="22"/>
          <w14:ligatures w14:val="none"/>
        </w:rPr>
        <w:t xml:space="preserve"> récente de régularité</w:t>
      </w:r>
      <w:r w:rsidRPr="00D61A55">
        <w:rPr>
          <w:rFonts w:ascii="Georgia" w:eastAsia="Calibri" w:hAnsi="Georgia" w:cs="Arial"/>
          <w:color w:val="585756"/>
          <w:kern w:val="0"/>
          <w:sz w:val="21"/>
          <w:szCs w:val="22"/>
          <w14:ligatures w14:val="none"/>
        </w:rPr>
        <w:t xml:space="preserve"> avec ses obligations relatives au </w:t>
      </w:r>
      <w:r w:rsidRPr="00D61A55">
        <w:rPr>
          <w:rFonts w:ascii="Georgia" w:eastAsia="Calibri" w:hAnsi="Georgia" w:cs="Arial"/>
          <w:b/>
          <w:bCs/>
          <w:color w:val="585756"/>
          <w:kern w:val="0"/>
          <w:sz w:val="21"/>
          <w:szCs w:val="22"/>
          <w14:ligatures w14:val="none"/>
        </w:rPr>
        <w:t>paiement des impôts et taxes</w:t>
      </w:r>
      <w:r w:rsidRPr="00D61A55">
        <w:rPr>
          <w:rFonts w:ascii="Georgia" w:eastAsia="Calibri" w:hAnsi="Georgia" w:cs="Arial"/>
          <w:color w:val="585756"/>
          <w:kern w:val="0"/>
          <w:sz w:val="21"/>
          <w:szCs w:val="22"/>
          <w14:ligatures w14:val="none"/>
        </w:rPr>
        <w:t xml:space="preserve"> selon les dispositions légales du pays où il est établi.</w:t>
      </w:r>
    </w:p>
    <w:p w14:paraId="734CD920"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p>
    <w:p w14:paraId="66328FD1"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8" w:name="_Toc228982798"/>
      <w:r w:rsidRPr="00D61A55">
        <w:rPr>
          <w:rFonts w:ascii="Calibri" w:eastAsia="Times New Roman" w:hAnsi="Calibri" w:cs="Times New Roman"/>
          <w:b/>
          <w:color w:val="D81A1A"/>
          <w:kern w:val="0"/>
          <w:sz w:val="28"/>
          <w:szCs w:val="26"/>
          <w14:ligatures w14:val="none"/>
        </w:rPr>
        <w:t>Extrait de casier judiciaire</w:t>
      </w:r>
      <w:bookmarkEnd w:id="18"/>
    </w:p>
    <w:p w14:paraId="3CC4340C"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Au plus tard avant l’attribution du marché, le soumissionnaire joindra à son offre l’</w:t>
      </w:r>
      <w:r w:rsidRPr="00D61A55">
        <w:rPr>
          <w:rFonts w:ascii="Georgia" w:eastAsia="Calibri" w:hAnsi="Georgia" w:cs="Arial"/>
          <w:b/>
          <w:bCs/>
          <w:color w:val="585756"/>
          <w:kern w:val="0"/>
          <w:sz w:val="21"/>
          <w:szCs w:val="22"/>
          <w14:ligatures w14:val="none"/>
        </w:rPr>
        <w:t>extrait de casier judiciaire</w:t>
      </w:r>
      <w:r w:rsidRPr="00D61A55">
        <w:rPr>
          <w:rFonts w:ascii="Georgia" w:eastAsia="Calibri" w:hAnsi="Georgia" w:cs="Arial"/>
          <w:color w:val="585756"/>
          <w:kern w:val="0"/>
          <w:sz w:val="21"/>
          <w:szCs w:val="22"/>
          <w14:ligatures w14:val="none"/>
        </w:rPr>
        <w:fldChar w:fldCharType="begin"/>
      </w:r>
      <w:r w:rsidRPr="00D61A55">
        <w:rPr>
          <w:rFonts w:ascii="Georgia" w:eastAsia="Calibri" w:hAnsi="Georgia" w:cs="Arial"/>
          <w:color w:val="585756"/>
          <w:kern w:val="0"/>
          <w:sz w:val="21"/>
          <w:szCs w:val="22"/>
          <w14:ligatures w14:val="none"/>
        </w:rPr>
        <w:instrText xml:space="preserve"> NOTEREF _Ref503362695 \h  \* MERGEFORMAT </w:instrText>
      </w:r>
      <w:r w:rsidRPr="00D61A55">
        <w:rPr>
          <w:rFonts w:ascii="Georgia" w:eastAsia="Calibri" w:hAnsi="Georgia" w:cs="Arial"/>
          <w:color w:val="585756"/>
          <w:kern w:val="0"/>
          <w:sz w:val="21"/>
          <w:szCs w:val="22"/>
          <w14:ligatures w14:val="none"/>
        </w:rPr>
      </w:r>
      <w:r w:rsidRPr="00D61A55">
        <w:rPr>
          <w:rFonts w:ascii="Georgia" w:eastAsia="Calibri" w:hAnsi="Georgia" w:cs="Arial"/>
          <w:color w:val="585756"/>
          <w:kern w:val="0"/>
          <w:sz w:val="21"/>
          <w:szCs w:val="22"/>
          <w14:ligatures w14:val="none"/>
        </w:rPr>
        <w:fldChar w:fldCharType="separate"/>
      </w:r>
      <w:r w:rsidRPr="00D61A55">
        <w:rPr>
          <w:rFonts w:ascii="Georgia" w:eastAsia="Calibri" w:hAnsi="Georgia" w:cs="Arial"/>
          <w:color w:val="585756"/>
          <w:kern w:val="0"/>
          <w:sz w:val="21"/>
          <w:szCs w:val="22"/>
          <w:vertAlign w:val="superscript"/>
          <w14:ligatures w14:val="none"/>
        </w:rPr>
        <w:t>11</w:t>
      </w:r>
      <w:r w:rsidRPr="00D61A55">
        <w:rPr>
          <w:rFonts w:ascii="Georgia" w:eastAsia="Calibri" w:hAnsi="Georgia" w:cs="Arial"/>
          <w:color w:val="585756"/>
          <w:kern w:val="0"/>
          <w:sz w:val="21"/>
          <w:szCs w:val="22"/>
          <w14:ligatures w14:val="none"/>
        </w:rPr>
        <w:fldChar w:fldCharType="end"/>
      </w:r>
      <w:r w:rsidRPr="00D61A55">
        <w:rPr>
          <w:rFonts w:ascii="Georgia" w:eastAsia="Calibri" w:hAnsi="Georgia" w:cs="Arial"/>
          <w:color w:val="585756"/>
          <w:kern w:val="0"/>
          <w:sz w:val="21"/>
          <w:szCs w:val="22"/>
          <w14:ligatures w14:val="none"/>
        </w:rPr>
        <w:t xml:space="preserve"> au nom du soumissionnaire (personne morale) ou de son représentant (personne physique) s'il n'existe pas de casier judiciaire pour les personnes morales (ex. Certificat de bonne conduite d'Interpol).</w:t>
      </w:r>
    </w:p>
    <w:p w14:paraId="4E0D7225"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p>
    <w:p w14:paraId="74E0E1B6" w14:textId="77777777" w:rsidR="00D61A55" w:rsidRPr="00D61A55" w:rsidRDefault="00D61A55" w:rsidP="00D61A55">
      <w:pPr>
        <w:spacing w:line="259"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br w:type="page"/>
      </w:r>
    </w:p>
    <w:p w14:paraId="723FEF03" w14:textId="77777777" w:rsidR="00D61A55" w:rsidRPr="00D61A55" w:rsidRDefault="00D61A55" w:rsidP="00D61A55">
      <w:pPr>
        <w:spacing w:before="160" w:line="276" w:lineRule="auto"/>
        <w:rPr>
          <w:rFonts w:ascii="Georgia" w:eastAsia="Calibri" w:hAnsi="Georgia" w:cs="Arial"/>
          <w:color w:val="585756"/>
          <w:kern w:val="0"/>
          <w:sz w:val="21"/>
          <w:szCs w:val="22"/>
          <w14:ligatures w14:val="none"/>
        </w:rPr>
      </w:pPr>
    </w:p>
    <w:p w14:paraId="19C13583"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9" w:name="_Toc228982799"/>
      <w:r w:rsidRPr="00D61A55">
        <w:rPr>
          <w:rFonts w:ascii="Calibri" w:eastAsia="Times New Roman" w:hAnsi="Calibri" w:cs="Times New Roman"/>
          <w:b/>
          <w:color w:val="D81A1A"/>
          <w:kern w:val="0"/>
          <w:sz w:val="28"/>
          <w:szCs w:val="26"/>
          <w14:ligatures w14:val="none"/>
        </w:rPr>
        <w:t>Liste des livraisons similaires</w:t>
      </w:r>
      <w:bookmarkEnd w:id="19"/>
    </w:p>
    <w:p w14:paraId="242E99F7" w14:textId="77777777" w:rsidR="00D61A55" w:rsidRPr="00D61A55" w:rsidRDefault="00D61A55" w:rsidP="00D61A55">
      <w:pPr>
        <w:spacing w:before="16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Document à fournir pour ce critère :</w:t>
      </w:r>
    </w:p>
    <w:p w14:paraId="2AD55520" w14:textId="77777777" w:rsidR="00D61A55" w:rsidRPr="00D61A55" w:rsidRDefault="00D61A55" w:rsidP="00D61A55">
      <w:pPr>
        <w:spacing w:before="16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w:t>
      </w:r>
      <w:r w:rsidRPr="00D61A55">
        <w:rPr>
          <w:rFonts w:ascii="Georgia" w:eastAsia="Calibri" w:hAnsi="Georgia" w:cs="Arial"/>
          <w:color w:val="585756"/>
          <w:kern w:val="0"/>
          <w:sz w:val="21"/>
          <w:szCs w:val="22"/>
          <w14:ligatures w14:val="none"/>
        </w:rPr>
        <w:tab/>
        <w:t xml:space="preserve">Le contrat ou bon de commande + PV de réception </w:t>
      </w:r>
    </w:p>
    <w:p w14:paraId="552F6F89" w14:textId="77777777" w:rsidR="00D61A55" w:rsidRPr="00D61A55" w:rsidRDefault="00D61A55" w:rsidP="00D61A55">
      <w:pPr>
        <w:spacing w:before="160" w:line="276" w:lineRule="auto"/>
        <w:jc w:val="both"/>
        <w:rPr>
          <w:rFonts w:ascii="Georgia" w:eastAsia="Calibri" w:hAnsi="Georgia" w:cs="Arial"/>
          <w:color w:val="585756"/>
          <w:kern w:val="0"/>
          <w:sz w:val="21"/>
          <w:szCs w:val="22"/>
          <w14:ligatures w14:val="none"/>
        </w:rPr>
      </w:pPr>
      <w:proofErr w:type="gramStart"/>
      <w:r w:rsidRPr="00D61A55">
        <w:rPr>
          <w:rFonts w:ascii="Georgia" w:eastAsia="Calibri" w:hAnsi="Georgia" w:cs="Arial"/>
          <w:color w:val="585756"/>
          <w:kern w:val="0"/>
          <w:sz w:val="21"/>
          <w:szCs w:val="22"/>
          <w14:ligatures w14:val="none"/>
        </w:rPr>
        <w:t>Ou</w:t>
      </w:r>
      <w:proofErr w:type="gramEnd"/>
      <w:r w:rsidRPr="00D61A55">
        <w:rPr>
          <w:rFonts w:ascii="Georgia" w:eastAsia="Calibri" w:hAnsi="Georgia" w:cs="Arial"/>
          <w:color w:val="585756"/>
          <w:kern w:val="0"/>
          <w:sz w:val="21"/>
          <w:szCs w:val="22"/>
          <w14:ligatures w14:val="none"/>
        </w:rPr>
        <w:t xml:space="preserve"> </w:t>
      </w:r>
    </w:p>
    <w:p w14:paraId="17D6BC7B" w14:textId="77777777" w:rsidR="00D61A55" w:rsidRPr="00D61A55" w:rsidRDefault="00D61A55" w:rsidP="00D61A55">
      <w:pPr>
        <w:spacing w:before="160" w:line="276" w:lineRule="auto"/>
        <w:jc w:val="both"/>
        <w:rPr>
          <w:rFonts w:ascii="Georgia" w:eastAsia="Calibri" w:hAnsi="Georgia" w:cs="Arial"/>
          <w:b/>
          <w:color w:val="585756"/>
          <w:kern w:val="0"/>
          <w:sz w:val="21"/>
          <w:szCs w:val="22"/>
          <w14:ligatures w14:val="none"/>
        </w:rPr>
      </w:pPr>
      <w:r w:rsidRPr="00D61A55">
        <w:rPr>
          <w:rFonts w:ascii="Georgia" w:eastAsia="Calibri" w:hAnsi="Georgia" w:cs="Arial"/>
          <w:color w:val="585756"/>
          <w:kern w:val="0"/>
          <w:sz w:val="21"/>
          <w:szCs w:val="22"/>
          <w14:ligatures w14:val="none"/>
        </w:rPr>
        <w:t>-</w:t>
      </w:r>
      <w:r w:rsidRPr="00D61A55">
        <w:rPr>
          <w:rFonts w:ascii="Georgia" w:eastAsia="Calibri" w:hAnsi="Georgia" w:cs="Arial"/>
          <w:color w:val="585756"/>
          <w:kern w:val="0"/>
          <w:sz w:val="21"/>
          <w:szCs w:val="22"/>
          <w14:ligatures w14:val="none"/>
        </w:rPr>
        <w:tab/>
        <w:t>Attestation de bonne fin d’exécution ;</w:t>
      </w:r>
    </w:p>
    <w:tbl>
      <w:tblPr>
        <w:tblStyle w:val="Grilledutableau"/>
        <w:tblW w:w="0" w:type="auto"/>
        <w:tblLook w:val="04A0" w:firstRow="1" w:lastRow="0" w:firstColumn="1" w:lastColumn="0" w:noHBand="0" w:noVBand="1"/>
      </w:tblPr>
      <w:tblGrid>
        <w:gridCol w:w="2422"/>
        <w:gridCol w:w="1330"/>
        <w:gridCol w:w="1477"/>
        <w:gridCol w:w="1603"/>
        <w:gridCol w:w="1662"/>
      </w:tblGrid>
      <w:tr w:rsidR="00D61A55" w:rsidRPr="00D61A55" w14:paraId="13183BB3" w14:textId="77777777" w:rsidTr="00DD29AE">
        <w:tc>
          <w:tcPr>
            <w:tcW w:w="4957" w:type="dxa"/>
            <w:shd w:val="pct10" w:color="auto" w:fill="auto"/>
            <w:vAlign w:val="center"/>
          </w:tcPr>
          <w:p w14:paraId="240968C4" w14:textId="77777777" w:rsidR="00D61A55" w:rsidRPr="00D61A55" w:rsidRDefault="00D61A55" w:rsidP="00D61A55">
            <w:pPr>
              <w:spacing w:before="60" w:after="60" w:line="276" w:lineRule="auto"/>
              <w:jc w:val="center"/>
              <w:rPr>
                <w:rFonts w:ascii="Georgia" w:hAnsi="Georgia"/>
                <w:b/>
                <w:color w:val="585756"/>
                <w:sz w:val="20"/>
                <w:lang w:val="fr-FR"/>
              </w:rPr>
            </w:pPr>
            <w:r w:rsidRPr="00D61A55">
              <w:rPr>
                <w:rFonts w:ascii="Georgia" w:hAnsi="Georgia"/>
                <w:b/>
                <w:color w:val="585756"/>
                <w:sz w:val="20"/>
                <w:lang w:val="fr-FR"/>
              </w:rPr>
              <w:t>Description des principales livraisons de nature et de complexité comparable</w:t>
            </w:r>
          </w:p>
        </w:tc>
        <w:tc>
          <w:tcPr>
            <w:tcW w:w="1842" w:type="dxa"/>
            <w:shd w:val="pct10" w:color="auto" w:fill="auto"/>
            <w:vAlign w:val="center"/>
          </w:tcPr>
          <w:p w14:paraId="1804F5E1" w14:textId="77777777" w:rsidR="00D61A55" w:rsidRPr="00D61A55" w:rsidRDefault="00D61A55" w:rsidP="00D61A55">
            <w:pPr>
              <w:spacing w:before="60" w:after="60" w:line="276" w:lineRule="auto"/>
              <w:jc w:val="center"/>
              <w:rPr>
                <w:rFonts w:ascii="Georgia" w:hAnsi="Georgia"/>
                <w:b/>
                <w:color w:val="585756"/>
                <w:sz w:val="20"/>
              </w:rPr>
            </w:pPr>
            <w:r w:rsidRPr="00D61A55">
              <w:rPr>
                <w:rFonts w:ascii="Georgia" w:hAnsi="Georgia"/>
                <w:b/>
                <w:color w:val="585756"/>
                <w:sz w:val="20"/>
              </w:rPr>
              <w:t>Lieux de livraison</w:t>
            </w:r>
          </w:p>
        </w:tc>
        <w:tc>
          <w:tcPr>
            <w:tcW w:w="2020" w:type="dxa"/>
            <w:shd w:val="pct10" w:color="auto" w:fill="auto"/>
            <w:vAlign w:val="center"/>
          </w:tcPr>
          <w:p w14:paraId="115987F1" w14:textId="77777777" w:rsidR="00D61A55" w:rsidRPr="00D61A55" w:rsidRDefault="00D61A55" w:rsidP="00D61A55">
            <w:pPr>
              <w:spacing w:before="60" w:after="60" w:line="276" w:lineRule="auto"/>
              <w:jc w:val="center"/>
              <w:rPr>
                <w:rFonts w:ascii="Georgia" w:hAnsi="Georgia"/>
                <w:b/>
                <w:color w:val="585756"/>
                <w:sz w:val="20"/>
              </w:rPr>
            </w:pPr>
            <w:proofErr w:type="spellStart"/>
            <w:r w:rsidRPr="00D61A55">
              <w:rPr>
                <w:rFonts w:ascii="Georgia" w:hAnsi="Georgia"/>
                <w:b/>
                <w:color w:val="585756"/>
                <w:sz w:val="20"/>
              </w:rPr>
              <w:t>Montants</w:t>
            </w:r>
            <w:proofErr w:type="spellEnd"/>
            <w:r w:rsidRPr="00D61A55">
              <w:rPr>
                <w:rFonts w:ascii="Georgia" w:hAnsi="Georgia"/>
                <w:b/>
                <w:color w:val="585756"/>
                <w:sz w:val="20"/>
              </w:rPr>
              <w:t xml:space="preserve"> </w:t>
            </w:r>
            <w:proofErr w:type="spellStart"/>
            <w:r w:rsidRPr="00D61A55">
              <w:rPr>
                <w:rFonts w:ascii="Georgia" w:hAnsi="Georgia"/>
                <w:b/>
                <w:color w:val="585756"/>
                <w:sz w:val="20"/>
              </w:rPr>
              <w:t>concernés</w:t>
            </w:r>
            <w:proofErr w:type="spellEnd"/>
          </w:p>
        </w:tc>
        <w:tc>
          <w:tcPr>
            <w:tcW w:w="2303" w:type="dxa"/>
            <w:shd w:val="pct10" w:color="auto" w:fill="auto"/>
            <w:vAlign w:val="center"/>
          </w:tcPr>
          <w:p w14:paraId="32C0DBCE" w14:textId="77777777" w:rsidR="00D61A55" w:rsidRPr="00D61A55" w:rsidRDefault="00D61A55" w:rsidP="00D61A55">
            <w:pPr>
              <w:spacing w:before="60" w:after="60" w:line="276" w:lineRule="auto"/>
              <w:jc w:val="center"/>
              <w:rPr>
                <w:rFonts w:ascii="Georgia" w:hAnsi="Georgia"/>
                <w:b/>
                <w:color w:val="585756"/>
                <w:sz w:val="20"/>
                <w:lang w:val="fr-FR"/>
              </w:rPr>
            </w:pPr>
            <w:r w:rsidRPr="00D61A55">
              <w:rPr>
                <w:rFonts w:ascii="Georgia" w:hAnsi="Georgia"/>
                <w:b/>
                <w:color w:val="585756"/>
                <w:sz w:val="20"/>
                <w:lang w:val="fr-FR"/>
              </w:rPr>
              <w:t>Dates de réalisation au cours des</w:t>
            </w:r>
            <w:r w:rsidRPr="00D61A55">
              <w:rPr>
                <w:rFonts w:ascii="Georgia" w:hAnsi="Georgia"/>
                <w:b/>
                <w:color w:val="585756"/>
                <w:sz w:val="20"/>
                <w:highlight w:val="yellow"/>
                <w:lang w:val="fr-FR"/>
              </w:rPr>
              <w:t>&lt;</w:t>
            </w:r>
            <w:r w:rsidRPr="00D61A55">
              <w:rPr>
                <w:rFonts w:ascii="Georgia" w:hAnsi="Georgia"/>
                <w:b/>
                <w:color w:val="585756"/>
                <w:sz w:val="20"/>
                <w:lang w:val="fr-FR"/>
              </w:rPr>
              <w:t xml:space="preserve"> 3 dernières années</w:t>
            </w:r>
          </w:p>
        </w:tc>
        <w:tc>
          <w:tcPr>
            <w:tcW w:w="2304" w:type="dxa"/>
            <w:shd w:val="pct10" w:color="auto" w:fill="auto"/>
            <w:vAlign w:val="center"/>
          </w:tcPr>
          <w:p w14:paraId="2BBD2A9B" w14:textId="77777777" w:rsidR="00D61A55" w:rsidRPr="00D61A55" w:rsidRDefault="00D61A55" w:rsidP="00D61A55">
            <w:pPr>
              <w:spacing w:before="60" w:after="60" w:line="276" w:lineRule="auto"/>
              <w:jc w:val="center"/>
              <w:rPr>
                <w:rFonts w:ascii="Georgia" w:hAnsi="Georgia"/>
                <w:b/>
                <w:color w:val="585756"/>
                <w:sz w:val="20"/>
                <w:lang w:val="fr-FR"/>
              </w:rPr>
            </w:pPr>
            <w:r w:rsidRPr="00D61A55">
              <w:rPr>
                <w:rFonts w:ascii="Georgia" w:hAnsi="Georgia"/>
                <w:b/>
                <w:color w:val="585756"/>
                <w:sz w:val="20"/>
                <w:lang w:val="fr-FR"/>
              </w:rPr>
              <w:t>Nom des organismes publics ou privés</w:t>
            </w:r>
          </w:p>
        </w:tc>
      </w:tr>
      <w:tr w:rsidR="00D61A55" w:rsidRPr="00D61A55" w14:paraId="21591B2D" w14:textId="77777777" w:rsidTr="00DD29AE">
        <w:tc>
          <w:tcPr>
            <w:tcW w:w="4957" w:type="dxa"/>
            <w:vAlign w:val="center"/>
          </w:tcPr>
          <w:p w14:paraId="23B70F21" w14:textId="77777777" w:rsidR="00D61A55" w:rsidRPr="00D61A55" w:rsidRDefault="00D61A55" w:rsidP="00D61A55">
            <w:pPr>
              <w:spacing w:before="60" w:after="60" w:line="276" w:lineRule="auto"/>
              <w:rPr>
                <w:rFonts w:ascii="Georgia" w:hAnsi="Georgia"/>
                <w:b/>
                <w:color w:val="585756"/>
                <w:sz w:val="20"/>
                <w:lang w:val="fr-FR"/>
              </w:rPr>
            </w:pPr>
          </w:p>
        </w:tc>
        <w:tc>
          <w:tcPr>
            <w:tcW w:w="1842" w:type="dxa"/>
            <w:vAlign w:val="center"/>
          </w:tcPr>
          <w:p w14:paraId="40CC3B4E" w14:textId="77777777" w:rsidR="00D61A55" w:rsidRPr="00D61A55" w:rsidRDefault="00D61A55" w:rsidP="00D61A55">
            <w:pPr>
              <w:spacing w:before="60" w:after="60" w:line="276" w:lineRule="auto"/>
              <w:rPr>
                <w:rFonts w:ascii="Georgia" w:hAnsi="Georgia"/>
                <w:b/>
                <w:color w:val="585756"/>
                <w:sz w:val="20"/>
                <w:lang w:val="fr-FR"/>
              </w:rPr>
            </w:pPr>
          </w:p>
        </w:tc>
        <w:tc>
          <w:tcPr>
            <w:tcW w:w="2020" w:type="dxa"/>
            <w:vAlign w:val="center"/>
          </w:tcPr>
          <w:p w14:paraId="760C02C3" w14:textId="77777777" w:rsidR="00D61A55" w:rsidRPr="00D61A55" w:rsidRDefault="00D61A55" w:rsidP="00D61A55">
            <w:pPr>
              <w:spacing w:before="60" w:after="60" w:line="276" w:lineRule="auto"/>
              <w:rPr>
                <w:rFonts w:ascii="Georgia" w:hAnsi="Georgia"/>
                <w:b/>
                <w:color w:val="585756"/>
                <w:sz w:val="20"/>
                <w:lang w:val="fr-FR"/>
              </w:rPr>
            </w:pPr>
          </w:p>
        </w:tc>
        <w:tc>
          <w:tcPr>
            <w:tcW w:w="2303" w:type="dxa"/>
            <w:vAlign w:val="center"/>
          </w:tcPr>
          <w:p w14:paraId="45D2F477" w14:textId="77777777" w:rsidR="00D61A55" w:rsidRPr="00D61A55" w:rsidRDefault="00D61A55" w:rsidP="00D61A55">
            <w:pPr>
              <w:spacing w:before="60" w:after="60" w:line="276" w:lineRule="auto"/>
              <w:rPr>
                <w:rFonts w:ascii="Georgia" w:hAnsi="Georgia"/>
                <w:b/>
                <w:color w:val="585756"/>
                <w:sz w:val="20"/>
                <w:lang w:val="fr-FR"/>
              </w:rPr>
            </w:pPr>
          </w:p>
        </w:tc>
        <w:tc>
          <w:tcPr>
            <w:tcW w:w="2304" w:type="dxa"/>
            <w:vAlign w:val="center"/>
          </w:tcPr>
          <w:p w14:paraId="48F95C5C" w14:textId="77777777" w:rsidR="00D61A55" w:rsidRPr="00D61A55" w:rsidRDefault="00D61A55" w:rsidP="00D61A55">
            <w:pPr>
              <w:spacing w:before="60" w:after="60" w:line="276" w:lineRule="auto"/>
              <w:rPr>
                <w:rFonts w:ascii="Georgia" w:hAnsi="Georgia"/>
                <w:b/>
                <w:color w:val="585756"/>
                <w:sz w:val="20"/>
                <w:lang w:val="fr-FR"/>
              </w:rPr>
            </w:pPr>
          </w:p>
        </w:tc>
      </w:tr>
      <w:tr w:rsidR="00D61A55" w:rsidRPr="00D61A55" w14:paraId="7BE4B83C" w14:textId="77777777" w:rsidTr="00DD29AE">
        <w:tc>
          <w:tcPr>
            <w:tcW w:w="4957" w:type="dxa"/>
            <w:vAlign w:val="center"/>
          </w:tcPr>
          <w:p w14:paraId="72745A72" w14:textId="77777777" w:rsidR="00D61A55" w:rsidRPr="00D61A55" w:rsidRDefault="00D61A55" w:rsidP="00D61A55">
            <w:pPr>
              <w:spacing w:before="60" w:after="60" w:line="276" w:lineRule="auto"/>
              <w:rPr>
                <w:rFonts w:ascii="Georgia" w:hAnsi="Georgia"/>
                <w:b/>
                <w:color w:val="585756"/>
                <w:sz w:val="20"/>
                <w:lang w:val="fr-FR"/>
              </w:rPr>
            </w:pPr>
          </w:p>
        </w:tc>
        <w:tc>
          <w:tcPr>
            <w:tcW w:w="1842" w:type="dxa"/>
            <w:vAlign w:val="center"/>
          </w:tcPr>
          <w:p w14:paraId="74BEC418" w14:textId="77777777" w:rsidR="00D61A55" w:rsidRPr="00D61A55" w:rsidRDefault="00D61A55" w:rsidP="00D61A55">
            <w:pPr>
              <w:spacing w:before="60" w:after="60" w:line="276" w:lineRule="auto"/>
              <w:rPr>
                <w:rFonts w:ascii="Georgia" w:hAnsi="Georgia"/>
                <w:b/>
                <w:color w:val="585756"/>
                <w:sz w:val="20"/>
                <w:lang w:val="fr-FR"/>
              </w:rPr>
            </w:pPr>
          </w:p>
        </w:tc>
        <w:tc>
          <w:tcPr>
            <w:tcW w:w="2020" w:type="dxa"/>
            <w:vAlign w:val="center"/>
          </w:tcPr>
          <w:p w14:paraId="5575B026" w14:textId="77777777" w:rsidR="00D61A55" w:rsidRPr="00D61A55" w:rsidRDefault="00D61A55" w:rsidP="00D61A55">
            <w:pPr>
              <w:spacing w:before="60" w:after="60" w:line="276" w:lineRule="auto"/>
              <w:rPr>
                <w:rFonts w:ascii="Georgia" w:hAnsi="Georgia"/>
                <w:b/>
                <w:color w:val="585756"/>
                <w:sz w:val="20"/>
                <w:lang w:val="fr-FR"/>
              </w:rPr>
            </w:pPr>
          </w:p>
        </w:tc>
        <w:tc>
          <w:tcPr>
            <w:tcW w:w="2303" w:type="dxa"/>
            <w:vAlign w:val="center"/>
          </w:tcPr>
          <w:p w14:paraId="1EF37D25" w14:textId="77777777" w:rsidR="00D61A55" w:rsidRPr="00D61A55" w:rsidRDefault="00D61A55" w:rsidP="00D61A55">
            <w:pPr>
              <w:spacing w:before="60" w:after="60" w:line="276" w:lineRule="auto"/>
              <w:rPr>
                <w:rFonts w:ascii="Georgia" w:hAnsi="Georgia"/>
                <w:b/>
                <w:color w:val="585756"/>
                <w:sz w:val="20"/>
                <w:lang w:val="fr-FR"/>
              </w:rPr>
            </w:pPr>
          </w:p>
        </w:tc>
        <w:tc>
          <w:tcPr>
            <w:tcW w:w="2304" w:type="dxa"/>
            <w:vAlign w:val="center"/>
          </w:tcPr>
          <w:p w14:paraId="7E14B806" w14:textId="77777777" w:rsidR="00D61A55" w:rsidRPr="00D61A55" w:rsidRDefault="00D61A55" w:rsidP="00D61A55">
            <w:pPr>
              <w:spacing w:before="60" w:after="60" w:line="276" w:lineRule="auto"/>
              <w:rPr>
                <w:rFonts w:ascii="Georgia" w:hAnsi="Georgia"/>
                <w:b/>
                <w:color w:val="585756"/>
                <w:sz w:val="20"/>
                <w:lang w:val="fr-FR"/>
              </w:rPr>
            </w:pPr>
          </w:p>
        </w:tc>
      </w:tr>
      <w:tr w:rsidR="00D61A55" w:rsidRPr="00D61A55" w14:paraId="0324CD6E" w14:textId="77777777" w:rsidTr="00DD29AE">
        <w:tc>
          <w:tcPr>
            <w:tcW w:w="4957" w:type="dxa"/>
            <w:vAlign w:val="center"/>
          </w:tcPr>
          <w:p w14:paraId="107CD1F5" w14:textId="77777777" w:rsidR="00D61A55" w:rsidRPr="00D61A55" w:rsidRDefault="00D61A55" w:rsidP="00D61A55">
            <w:pPr>
              <w:spacing w:before="60" w:after="60" w:line="276" w:lineRule="auto"/>
              <w:rPr>
                <w:rFonts w:ascii="Georgia" w:hAnsi="Georgia"/>
                <w:b/>
                <w:color w:val="585756"/>
                <w:sz w:val="20"/>
                <w:lang w:val="fr-FR"/>
              </w:rPr>
            </w:pPr>
          </w:p>
        </w:tc>
        <w:tc>
          <w:tcPr>
            <w:tcW w:w="1842" w:type="dxa"/>
            <w:vAlign w:val="center"/>
          </w:tcPr>
          <w:p w14:paraId="1F8F56BC" w14:textId="77777777" w:rsidR="00D61A55" w:rsidRPr="00D61A55" w:rsidRDefault="00D61A55" w:rsidP="00D61A55">
            <w:pPr>
              <w:spacing w:before="60" w:after="60" w:line="276" w:lineRule="auto"/>
              <w:rPr>
                <w:rFonts w:ascii="Georgia" w:hAnsi="Georgia"/>
                <w:b/>
                <w:color w:val="585756"/>
                <w:sz w:val="20"/>
                <w:lang w:val="fr-FR"/>
              </w:rPr>
            </w:pPr>
          </w:p>
        </w:tc>
        <w:tc>
          <w:tcPr>
            <w:tcW w:w="2020" w:type="dxa"/>
            <w:vAlign w:val="center"/>
          </w:tcPr>
          <w:p w14:paraId="58FF1CA6" w14:textId="77777777" w:rsidR="00D61A55" w:rsidRPr="00D61A55" w:rsidRDefault="00D61A55" w:rsidP="00D61A55">
            <w:pPr>
              <w:spacing w:before="60" w:after="60" w:line="276" w:lineRule="auto"/>
              <w:rPr>
                <w:rFonts w:ascii="Georgia" w:hAnsi="Georgia"/>
                <w:b/>
                <w:color w:val="585756"/>
                <w:sz w:val="20"/>
                <w:lang w:val="fr-FR"/>
              </w:rPr>
            </w:pPr>
          </w:p>
        </w:tc>
        <w:tc>
          <w:tcPr>
            <w:tcW w:w="2303" w:type="dxa"/>
            <w:vAlign w:val="center"/>
          </w:tcPr>
          <w:p w14:paraId="4DFAE88A" w14:textId="77777777" w:rsidR="00D61A55" w:rsidRPr="00D61A55" w:rsidRDefault="00D61A55" w:rsidP="00D61A55">
            <w:pPr>
              <w:spacing w:before="60" w:after="60" w:line="276" w:lineRule="auto"/>
              <w:rPr>
                <w:rFonts w:ascii="Georgia" w:hAnsi="Georgia"/>
                <w:b/>
                <w:color w:val="585756"/>
                <w:sz w:val="20"/>
                <w:lang w:val="fr-FR"/>
              </w:rPr>
            </w:pPr>
          </w:p>
        </w:tc>
        <w:tc>
          <w:tcPr>
            <w:tcW w:w="2304" w:type="dxa"/>
            <w:vAlign w:val="center"/>
          </w:tcPr>
          <w:p w14:paraId="2DB7E6FA" w14:textId="77777777" w:rsidR="00D61A55" w:rsidRPr="00D61A55" w:rsidRDefault="00D61A55" w:rsidP="00D61A55">
            <w:pPr>
              <w:spacing w:before="60" w:after="60" w:line="276" w:lineRule="auto"/>
              <w:rPr>
                <w:rFonts w:ascii="Georgia" w:hAnsi="Georgia"/>
                <w:b/>
                <w:color w:val="585756"/>
                <w:sz w:val="20"/>
                <w:lang w:val="fr-FR"/>
              </w:rPr>
            </w:pPr>
          </w:p>
        </w:tc>
      </w:tr>
      <w:tr w:rsidR="00D61A55" w:rsidRPr="00D61A55" w14:paraId="2902A17A" w14:textId="77777777" w:rsidTr="00DD29AE">
        <w:tc>
          <w:tcPr>
            <w:tcW w:w="4957" w:type="dxa"/>
            <w:vAlign w:val="center"/>
          </w:tcPr>
          <w:p w14:paraId="35E9A8D0" w14:textId="77777777" w:rsidR="00D61A55" w:rsidRPr="00D61A55" w:rsidRDefault="00D61A55" w:rsidP="00D61A55">
            <w:pPr>
              <w:spacing w:before="60" w:after="60" w:line="276" w:lineRule="auto"/>
              <w:rPr>
                <w:rFonts w:ascii="Georgia" w:hAnsi="Georgia"/>
                <w:b/>
                <w:color w:val="585756"/>
                <w:sz w:val="20"/>
                <w:lang w:val="fr-FR"/>
              </w:rPr>
            </w:pPr>
          </w:p>
        </w:tc>
        <w:tc>
          <w:tcPr>
            <w:tcW w:w="1842" w:type="dxa"/>
            <w:vAlign w:val="center"/>
          </w:tcPr>
          <w:p w14:paraId="5FFE01B7" w14:textId="77777777" w:rsidR="00D61A55" w:rsidRPr="00D61A55" w:rsidRDefault="00D61A55" w:rsidP="00D61A55">
            <w:pPr>
              <w:spacing w:before="60" w:after="60" w:line="276" w:lineRule="auto"/>
              <w:rPr>
                <w:rFonts w:ascii="Georgia" w:hAnsi="Georgia"/>
                <w:b/>
                <w:color w:val="585756"/>
                <w:sz w:val="20"/>
                <w:lang w:val="fr-FR"/>
              </w:rPr>
            </w:pPr>
          </w:p>
        </w:tc>
        <w:tc>
          <w:tcPr>
            <w:tcW w:w="2020" w:type="dxa"/>
            <w:vAlign w:val="center"/>
          </w:tcPr>
          <w:p w14:paraId="2E94A545" w14:textId="77777777" w:rsidR="00D61A55" w:rsidRPr="00D61A55" w:rsidRDefault="00D61A55" w:rsidP="00D61A55">
            <w:pPr>
              <w:spacing w:before="60" w:after="60" w:line="276" w:lineRule="auto"/>
              <w:rPr>
                <w:rFonts w:ascii="Georgia" w:hAnsi="Georgia"/>
                <w:b/>
                <w:color w:val="585756"/>
                <w:sz w:val="20"/>
                <w:lang w:val="fr-FR"/>
              </w:rPr>
            </w:pPr>
          </w:p>
        </w:tc>
        <w:tc>
          <w:tcPr>
            <w:tcW w:w="2303" w:type="dxa"/>
            <w:vAlign w:val="center"/>
          </w:tcPr>
          <w:p w14:paraId="17950F1A" w14:textId="77777777" w:rsidR="00D61A55" w:rsidRPr="00D61A55" w:rsidRDefault="00D61A55" w:rsidP="00D61A55">
            <w:pPr>
              <w:spacing w:before="60" w:after="60" w:line="276" w:lineRule="auto"/>
              <w:rPr>
                <w:rFonts w:ascii="Georgia" w:hAnsi="Georgia"/>
                <w:b/>
                <w:color w:val="585756"/>
                <w:sz w:val="20"/>
                <w:lang w:val="fr-FR"/>
              </w:rPr>
            </w:pPr>
          </w:p>
        </w:tc>
        <w:tc>
          <w:tcPr>
            <w:tcW w:w="2304" w:type="dxa"/>
            <w:vAlign w:val="center"/>
          </w:tcPr>
          <w:p w14:paraId="4C71136A" w14:textId="77777777" w:rsidR="00D61A55" w:rsidRPr="00D61A55" w:rsidRDefault="00D61A55" w:rsidP="00D61A55">
            <w:pPr>
              <w:spacing w:before="60" w:after="60" w:line="276" w:lineRule="auto"/>
              <w:rPr>
                <w:rFonts w:ascii="Georgia" w:hAnsi="Georgia"/>
                <w:b/>
                <w:color w:val="585756"/>
                <w:sz w:val="20"/>
                <w:lang w:val="fr-FR"/>
              </w:rPr>
            </w:pPr>
          </w:p>
        </w:tc>
      </w:tr>
      <w:tr w:rsidR="00D61A55" w:rsidRPr="00D61A55" w14:paraId="16038827" w14:textId="77777777" w:rsidTr="00DD29AE">
        <w:tc>
          <w:tcPr>
            <w:tcW w:w="4957" w:type="dxa"/>
            <w:vAlign w:val="center"/>
          </w:tcPr>
          <w:p w14:paraId="64F9823C" w14:textId="77777777" w:rsidR="00D61A55" w:rsidRPr="00D61A55" w:rsidRDefault="00D61A55" w:rsidP="00D61A55">
            <w:pPr>
              <w:spacing w:before="60" w:after="60" w:line="276" w:lineRule="auto"/>
              <w:rPr>
                <w:rFonts w:ascii="Georgia" w:hAnsi="Georgia"/>
                <w:b/>
                <w:color w:val="585756"/>
                <w:sz w:val="20"/>
                <w:lang w:val="fr-FR"/>
              </w:rPr>
            </w:pPr>
          </w:p>
        </w:tc>
        <w:tc>
          <w:tcPr>
            <w:tcW w:w="1842" w:type="dxa"/>
            <w:vAlign w:val="center"/>
          </w:tcPr>
          <w:p w14:paraId="53062B7C" w14:textId="77777777" w:rsidR="00D61A55" w:rsidRPr="00D61A55" w:rsidRDefault="00D61A55" w:rsidP="00D61A55">
            <w:pPr>
              <w:spacing w:before="60" w:after="60" w:line="276" w:lineRule="auto"/>
              <w:rPr>
                <w:rFonts w:ascii="Georgia" w:hAnsi="Georgia"/>
                <w:b/>
                <w:color w:val="585756"/>
                <w:sz w:val="20"/>
                <w:lang w:val="fr-FR"/>
              </w:rPr>
            </w:pPr>
          </w:p>
        </w:tc>
        <w:tc>
          <w:tcPr>
            <w:tcW w:w="2020" w:type="dxa"/>
            <w:vAlign w:val="center"/>
          </w:tcPr>
          <w:p w14:paraId="2EBF1F45" w14:textId="77777777" w:rsidR="00D61A55" w:rsidRPr="00D61A55" w:rsidRDefault="00D61A55" w:rsidP="00D61A55">
            <w:pPr>
              <w:spacing w:before="60" w:after="60" w:line="276" w:lineRule="auto"/>
              <w:rPr>
                <w:rFonts w:ascii="Georgia" w:hAnsi="Georgia"/>
                <w:b/>
                <w:color w:val="585756"/>
                <w:sz w:val="20"/>
                <w:lang w:val="fr-FR"/>
              </w:rPr>
            </w:pPr>
          </w:p>
        </w:tc>
        <w:tc>
          <w:tcPr>
            <w:tcW w:w="2303" w:type="dxa"/>
            <w:vAlign w:val="center"/>
          </w:tcPr>
          <w:p w14:paraId="751F7121" w14:textId="77777777" w:rsidR="00D61A55" w:rsidRPr="00D61A55" w:rsidRDefault="00D61A55" w:rsidP="00D61A55">
            <w:pPr>
              <w:spacing w:before="60" w:after="60" w:line="276" w:lineRule="auto"/>
              <w:rPr>
                <w:rFonts w:ascii="Georgia" w:hAnsi="Georgia"/>
                <w:b/>
                <w:color w:val="585756"/>
                <w:sz w:val="20"/>
                <w:lang w:val="fr-FR"/>
              </w:rPr>
            </w:pPr>
          </w:p>
        </w:tc>
        <w:tc>
          <w:tcPr>
            <w:tcW w:w="2304" w:type="dxa"/>
            <w:vAlign w:val="center"/>
          </w:tcPr>
          <w:p w14:paraId="524401BD" w14:textId="77777777" w:rsidR="00D61A55" w:rsidRPr="00D61A55" w:rsidRDefault="00D61A55" w:rsidP="00D61A55">
            <w:pPr>
              <w:spacing w:before="60" w:after="60" w:line="276" w:lineRule="auto"/>
              <w:rPr>
                <w:rFonts w:ascii="Georgia" w:hAnsi="Georgia"/>
                <w:b/>
                <w:color w:val="585756"/>
                <w:sz w:val="20"/>
                <w:lang w:val="fr-FR"/>
              </w:rPr>
            </w:pPr>
          </w:p>
        </w:tc>
      </w:tr>
    </w:tbl>
    <w:p w14:paraId="208B0780" w14:textId="77777777" w:rsidR="00D61A55" w:rsidRPr="00D61A55" w:rsidRDefault="00D61A55" w:rsidP="00D61A55">
      <w:pPr>
        <w:spacing w:before="160" w:after="120" w:line="276" w:lineRule="auto"/>
        <w:jc w:val="both"/>
        <w:rPr>
          <w:rFonts w:ascii="Georgia" w:eastAsia="Calibri" w:hAnsi="Georgia" w:cs="Arial"/>
          <w:b/>
          <w:color w:val="585756"/>
          <w:kern w:val="0"/>
          <w:sz w:val="21"/>
          <w:szCs w:val="22"/>
          <w14:ligatures w14:val="none"/>
        </w:rPr>
      </w:pPr>
    </w:p>
    <w:p w14:paraId="10AB9058" w14:textId="77777777" w:rsidR="00D61A55" w:rsidRPr="00D61A55" w:rsidRDefault="00D61A55" w:rsidP="00D61A55">
      <w:pPr>
        <w:spacing w:before="160" w:line="276" w:lineRule="auto"/>
        <w:rPr>
          <w:rFonts w:ascii="Georgia" w:eastAsia="Calibri" w:hAnsi="Georgia" w:cs="Arial"/>
          <w:color w:val="585756"/>
          <w:kern w:val="0"/>
          <w:sz w:val="21"/>
          <w:szCs w:val="22"/>
          <w14:ligatures w14:val="none"/>
        </w:rPr>
        <w:sectPr w:rsidR="00D61A55" w:rsidRPr="00D61A55" w:rsidSect="00D61A55">
          <w:headerReference w:type="first" r:id="rId7"/>
          <w:footerReference w:type="first" r:id="rId8"/>
          <w:pgSz w:w="11906" w:h="16838"/>
          <w:pgMar w:top="1418" w:right="1531" w:bottom="1418" w:left="1871" w:header="709" w:footer="709" w:gutter="0"/>
          <w:pgNumType w:start="2"/>
          <w:cols w:space="708"/>
          <w:titlePg/>
          <w:docGrid w:linePitch="360"/>
        </w:sectPr>
      </w:pPr>
    </w:p>
    <w:p w14:paraId="20CD4774" w14:textId="77777777" w:rsidR="00D61A55" w:rsidRPr="00D61A55" w:rsidRDefault="00D61A55" w:rsidP="00D61A55">
      <w:pPr>
        <w:spacing w:before="160" w:line="276" w:lineRule="auto"/>
        <w:rPr>
          <w:rFonts w:ascii="Georgia" w:eastAsia="Calibri" w:hAnsi="Georgia" w:cs="Arial"/>
          <w:color w:val="585756"/>
          <w:kern w:val="0"/>
          <w:sz w:val="21"/>
          <w:szCs w:val="22"/>
          <w14:ligatures w14:val="none"/>
        </w:rPr>
        <w:sectPr w:rsidR="00D61A55" w:rsidRPr="00D61A55" w:rsidSect="00D61A55">
          <w:pgSz w:w="16838" w:h="11906" w:orient="landscape"/>
          <w:pgMar w:top="1418" w:right="1531" w:bottom="1418" w:left="1871" w:header="709" w:footer="709" w:gutter="0"/>
          <w:cols w:space="708"/>
          <w:titlePg/>
          <w:docGrid w:linePitch="360"/>
        </w:sectPr>
      </w:pPr>
    </w:p>
    <w:p w14:paraId="7E3AEB8D" w14:textId="77777777" w:rsidR="00D61A55" w:rsidRPr="00D61A55" w:rsidRDefault="00D61A55" w:rsidP="00D61A55">
      <w:pPr>
        <w:spacing w:line="259" w:lineRule="auto"/>
        <w:rPr>
          <w:rFonts w:ascii="Georgia" w:eastAsia="Calibri" w:hAnsi="Georgia" w:cs="Arial"/>
          <w:color w:val="585756"/>
          <w:kern w:val="0"/>
          <w:sz w:val="21"/>
          <w:szCs w:val="22"/>
          <w14:ligatures w14:val="none"/>
        </w:rPr>
      </w:pPr>
    </w:p>
    <w:p w14:paraId="356B8C31" w14:textId="77777777" w:rsidR="00D61A55" w:rsidRPr="00D61A55" w:rsidRDefault="00D61A55" w:rsidP="00D61A55">
      <w:pPr>
        <w:spacing w:line="259" w:lineRule="auto"/>
        <w:rPr>
          <w:rFonts w:ascii="Georgia" w:eastAsia="Calibri" w:hAnsi="Georgia" w:cs="Arial"/>
          <w:color w:val="585756"/>
          <w:kern w:val="0"/>
          <w:sz w:val="21"/>
          <w:szCs w:val="22"/>
          <w14:ligatures w14:val="none"/>
        </w:rPr>
      </w:pPr>
    </w:p>
    <w:p w14:paraId="79EDF2F6"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20" w:name="_Toc228982800"/>
      <w:proofErr w:type="gramStart"/>
      <w:r w:rsidRPr="00D61A55">
        <w:rPr>
          <w:rFonts w:ascii="Calibri" w:eastAsia="Times New Roman" w:hAnsi="Calibri" w:cs="Times New Roman"/>
          <w:b/>
          <w:color w:val="D81A1A"/>
          <w:kern w:val="0"/>
          <w:sz w:val="28"/>
          <w:szCs w:val="26"/>
          <w14:ligatures w14:val="none"/>
        </w:rPr>
        <w:t>formulaire</w:t>
      </w:r>
      <w:proofErr w:type="gramEnd"/>
      <w:r w:rsidRPr="00D61A55">
        <w:rPr>
          <w:rFonts w:ascii="Calibri" w:eastAsia="Times New Roman" w:hAnsi="Calibri" w:cs="Times New Roman"/>
          <w:b/>
          <w:color w:val="D81A1A"/>
          <w:kern w:val="0"/>
          <w:sz w:val="28"/>
          <w:szCs w:val="26"/>
          <w14:ligatures w14:val="none"/>
        </w:rPr>
        <w:t xml:space="preserve"> d’offre</w:t>
      </w:r>
      <w:bookmarkEnd w:id="20"/>
      <w:r w:rsidRPr="00D61A55">
        <w:rPr>
          <w:rFonts w:ascii="Calibri" w:eastAsia="Times New Roman" w:hAnsi="Calibri" w:cs="Times New Roman"/>
          <w:b/>
          <w:color w:val="D81A1A"/>
          <w:kern w:val="0"/>
          <w:sz w:val="28"/>
          <w:szCs w:val="26"/>
          <w14:ligatures w14:val="none"/>
        </w:rPr>
        <w:t xml:space="preserve"> </w:t>
      </w:r>
    </w:p>
    <w:tbl>
      <w:tblPr>
        <w:tblStyle w:val="Grilledutableau"/>
        <w:tblW w:w="0" w:type="auto"/>
        <w:shd w:val="pct10" w:color="auto" w:fill="auto"/>
        <w:tblLook w:val="04A0" w:firstRow="1" w:lastRow="0" w:firstColumn="1" w:lastColumn="0" w:noHBand="0" w:noVBand="1"/>
      </w:tblPr>
      <w:tblGrid>
        <w:gridCol w:w="8494"/>
      </w:tblGrid>
      <w:tr w:rsidR="00D61A55" w:rsidRPr="00D61A55" w14:paraId="594015B6" w14:textId="77777777" w:rsidTr="00DD29AE">
        <w:tc>
          <w:tcPr>
            <w:tcW w:w="8494" w:type="dxa"/>
          </w:tcPr>
          <w:p w14:paraId="388ECC4A" w14:textId="77777777" w:rsidR="00D61A55" w:rsidRPr="00D61A55" w:rsidRDefault="00D61A55" w:rsidP="00D61A55">
            <w:pPr>
              <w:spacing w:before="120" w:after="120" w:line="276" w:lineRule="auto"/>
              <w:jc w:val="center"/>
              <w:rPr>
                <w:rFonts w:ascii="Georgia" w:hAnsi="Georgia"/>
                <w:b/>
                <w:bCs/>
                <w:color w:val="585756"/>
                <w:sz w:val="20"/>
                <w:szCs w:val="20"/>
                <w:lang w:val="fr-FR"/>
              </w:rPr>
            </w:pPr>
            <w:r w:rsidRPr="00D61A55">
              <w:rPr>
                <w:rFonts w:ascii="Georgia" w:hAnsi="Georgia"/>
                <w:b/>
                <w:bCs/>
                <w:color w:val="585756"/>
                <w:sz w:val="20"/>
                <w:szCs w:val="20"/>
                <w:lang w:val="fr-FR"/>
              </w:rPr>
              <w:t>Ne changez pas le formulaire d'offre. Les réserves ne sont pas autorisées. Les soumissionnaires doivent, sous peine d'irrégularité substantielle, indiquer les prix en euros/MRU et hors TVA.</w:t>
            </w:r>
          </w:p>
        </w:tc>
      </w:tr>
    </w:tbl>
    <w:p w14:paraId="0A8DD75D" w14:textId="77777777" w:rsidR="00D61A55" w:rsidRPr="00D61A55" w:rsidRDefault="00D61A55" w:rsidP="00D61A55">
      <w:pPr>
        <w:spacing w:before="16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MRT23002-10013 aux prix unitaires suivants, exprimés en euro/MRU et hors TVA (en chiffres) :</w:t>
      </w:r>
    </w:p>
    <w:tbl>
      <w:tblPr>
        <w:tblStyle w:val="Grilledutableau"/>
        <w:tblW w:w="0" w:type="auto"/>
        <w:tblLook w:val="04A0" w:firstRow="1" w:lastRow="0" w:firstColumn="1" w:lastColumn="0" w:noHBand="0" w:noVBand="1"/>
      </w:tblPr>
      <w:tblGrid>
        <w:gridCol w:w="606"/>
        <w:gridCol w:w="348"/>
        <w:gridCol w:w="2380"/>
        <w:gridCol w:w="1283"/>
        <w:gridCol w:w="895"/>
        <w:gridCol w:w="1478"/>
        <w:gridCol w:w="1504"/>
      </w:tblGrid>
      <w:tr w:rsidR="00D61A55" w:rsidRPr="00D61A55" w14:paraId="60AD3C0E" w14:textId="77777777" w:rsidTr="00DD29AE">
        <w:tc>
          <w:tcPr>
            <w:tcW w:w="631" w:type="dxa"/>
            <w:vAlign w:val="center"/>
          </w:tcPr>
          <w:p w14:paraId="7E8BC201" w14:textId="77777777" w:rsidR="00D61A55" w:rsidRPr="00D61A55" w:rsidRDefault="00D61A55" w:rsidP="00D61A55">
            <w:pPr>
              <w:spacing w:before="120" w:after="120" w:line="276" w:lineRule="auto"/>
              <w:jc w:val="center"/>
              <w:rPr>
                <w:rFonts w:ascii="Georgia" w:hAnsi="Georgia"/>
                <w:b/>
                <w:color w:val="585756"/>
                <w:sz w:val="20"/>
              </w:rPr>
            </w:pPr>
            <w:r w:rsidRPr="00D61A55">
              <w:rPr>
                <w:rFonts w:ascii="Georgia" w:hAnsi="Georgia"/>
                <w:b/>
                <w:color w:val="585756"/>
                <w:sz w:val="20"/>
              </w:rPr>
              <w:t>N°</w:t>
            </w:r>
          </w:p>
        </w:tc>
        <w:tc>
          <w:tcPr>
            <w:tcW w:w="2908" w:type="dxa"/>
            <w:gridSpan w:val="2"/>
            <w:tcBorders>
              <w:bottom w:val="single" w:sz="4" w:space="0" w:color="auto"/>
            </w:tcBorders>
            <w:vAlign w:val="center"/>
          </w:tcPr>
          <w:p w14:paraId="529E9B8B" w14:textId="77777777" w:rsidR="00D61A55" w:rsidRPr="00D61A55" w:rsidRDefault="00D61A55" w:rsidP="00D61A55">
            <w:pPr>
              <w:spacing w:before="120" w:after="120" w:line="276" w:lineRule="auto"/>
              <w:jc w:val="center"/>
              <w:rPr>
                <w:rFonts w:ascii="Georgia" w:hAnsi="Georgia"/>
                <w:b/>
                <w:color w:val="585756"/>
                <w:sz w:val="20"/>
              </w:rPr>
            </w:pPr>
            <w:r w:rsidRPr="00D61A55">
              <w:rPr>
                <w:rFonts w:ascii="Georgia" w:hAnsi="Georgia"/>
                <w:b/>
                <w:color w:val="585756"/>
                <w:sz w:val="20"/>
              </w:rPr>
              <w:t>Description</w:t>
            </w:r>
          </w:p>
        </w:tc>
        <w:tc>
          <w:tcPr>
            <w:tcW w:w="871" w:type="dxa"/>
          </w:tcPr>
          <w:p w14:paraId="29C21504" w14:textId="77777777" w:rsidR="00D61A55" w:rsidRPr="00D61A55" w:rsidRDefault="00D61A55" w:rsidP="00D61A55">
            <w:pPr>
              <w:spacing w:before="120" w:after="120" w:line="276" w:lineRule="auto"/>
              <w:jc w:val="center"/>
              <w:rPr>
                <w:rFonts w:ascii="Georgia" w:hAnsi="Georgia"/>
                <w:b/>
                <w:color w:val="585756"/>
                <w:sz w:val="20"/>
              </w:rPr>
            </w:pPr>
          </w:p>
          <w:p w14:paraId="15ACF50D" w14:textId="77777777" w:rsidR="00D61A55" w:rsidRPr="00D61A55" w:rsidRDefault="00D61A55" w:rsidP="00D61A55">
            <w:pPr>
              <w:spacing w:before="120" w:after="120" w:line="276" w:lineRule="auto"/>
              <w:jc w:val="center"/>
              <w:rPr>
                <w:rFonts w:ascii="Georgia" w:hAnsi="Georgia"/>
                <w:b/>
                <w:color w:val="585756"/>
                <w:sz w:val="20"/>
              </w:rPr>
            </w:pPr>
            <w:proofErr w:type="spellStart"/>
            <w:r w:rsidRPr="00D61A55">
              <w:rPr>
                <w:rFonts w:ascii="Georgia" w:hAnsi="Georgia"/>
                <w:b/>
                <w:color w:val="585756"/>
                <w:sz w:val="20"/>
              </w:rPr>
              <w:t>Unité</w:t>
            </w:r>
            <w:proofErr w:type="spellEnd"/>
          </w:p>
        </w:tc>
        <w:tc>
          <w:tcPr>
            <w:tcW w:w="950" w:type="dxa"/>
            <w:vAlign w:val="center"/>
          </w:tcPr>
          <w:p w14:paraId="2741A8D9" w14:textId="77777777" w:rsidR="00D61A55" w:rsidRPr="00D61A55" w:rsidRDefault="00D61A55" w:rsidP="00D61A55">
            <w:pPr>
              <w:spacing w:before="120" w:after="120" w:line="276" w:lineRule="auto"/>
              <w:jc w:val="center"/>
              <w:rPr>
                <w:rFonts w:ascii="Georgia" w:hAnsi="Georgia"/>
                <w:b/>
                <w:color w:val="585756"/>
                <w:sz w:val="20"/>
              </w:rPr>
            </w:pPr>
            <w:proofErr w:type="spellStart"/>
            <w:r w:rsidRPr="00D61A55">
              <w:rPr>
                <w:rFonts w:ascii="Georgia" w:hAnsi="Georgia"/>
                <w:b/>
                <w:color w:val="585756"/>
                <w:sz w:val="20"/>
              </w:rPr>
              <w:t>Qté</w:t>
            </w:r>
            <w:proofErr w:type="spellEnd"/>
          </w:p>
        </w:tc>
        <w:tc>
          <w:tcPr>
            <w:tcW w:w="1552" w:type="dxa"/>
            <w:vAlign w:val="center"/>
          </w:tcPr>
          <w:p w14:paraId="1CF75E5B" w14:textId="77777777" w:rsidR="00D61A55" w:rsidRPr="00D61A55" w:rsidRDefault="00D61A55" w:rsidP="00D61A55">
            <w:pPr>
              <w:spacing w:before="120" w:after="120" w:line="276" w:lineRule="auto"/>
              <w:jc w:val="center"/>
              <w:rPr>
                <w:rFonts w:ascii="Georgia" w:hAnsi="Georgia"/>
                <w:b/>
                <w:color w:val="585756"/>
                <w:sz w:val="20"/>
                <w:lang w:val="fr-FR"/>
              </w:rPr>
            </w:pPr>
            <w:r w:rsidRPr="00D61A55">
              <w:rPr>
                <w:rFonts w:ascii="Georgia" w:hAnsi="Georgia"/>
                <w:b/>
                <w:color w:val="585756"/>
                <w:sz w:val="20"/>
                <w:lang w:val="fr-FR"/>
              </w:rPr>
              <w:t>Prix unitaire HTVA (€ ou MRU)</w:t>
            </w:r>
          </w:p>
        </w:tc>
        <w:tc>
          <w:tcPr>
            <w:tcW w:w="1582" w:type="dxa"/>
            <w:vAlign w:val="center"/>
          </w:tcPr>
          <w:p w14:paraId="58EB9483" w14:textId="77777777" w:rsidR="00D61A55" w:rsidRPr="00D61A55" w:rsidRDefault="00D61A55" w:rsidP="00D61A55">
            <w:pPr>
              <w:spacing w:before="120" w:after="120" w:line="276" w:lineRule="auto"/>
              <w:jc w:val="center"/>
              <w:rPr>
                <w:rFonts w:ascii="Georgia" w:hAnsi="Georgia"/>
                <w:b/>
                <w:color w:val="585756"/>
                <w:sz w:val="20"/>
                <w:lang w:val="fr-FR"/>
              </w:rPr>
            </w:pPr>
            <w:r w:rsidRPr="00D61A55">
              <w:rPr>
                <w:rFonts w:ascii="Georgia" w:hAnsi="Georgia"/>
                <w:b/>
                <w:color w:val="585756"/>
                <w:sz w:val="20"/>
                <w:lang w:val="fr-FR"/>
              </w:rPr>
              <w:t>Prix unitaire HTVA (€ ou MRU)</w:t>
            </w:r>
          </w:p>
        </w:tc>
      </w:tr>
      <w:tr w:rsidR="00D61A55" w:rsidRPr="00D61A55" w14:paraId="6EFD997D" w14:textId="77777777" w:rsidTr="00DD29AE">
        <w:tc>
          <w:tcPr>
            <w:tcW w:w="631" w:type="dxa"/>
            <w:vAlign w:val="center"/>
          </w:tcPr>
          <w:p w14:paraId="70E5D673" w14:textId="77777777" w:rsidR="00D61A55" w:rsidRPr="00D61A55" w:rsidRDefault="00D61A55" w:rsidP="00D61A55">
            <w:pPr>
              <w:spacing w:before="120" w:after="120" w:line="276" w:lineRule="auto"/>
              <w:jc w:val="center"/>
              <w:rPr>
                <w:rFonts w:ascii="Georgia" w:hAnsi="Georgia"/>
                <w:color w:val="585756"/>
                <w:sz w:val="20"/>
              </w:rPr>
            </w:pPr>
            <w:r w:rsidRPr="00D61A55">
              <w:rPr>
                <w:rFonts w:ascii="Georgia" w:hAnsi="Georgia"/>
                <w:color w:val="585756"/>
                <w:sz w:val="20"/>
              </w:rPr>
              <w:t>1</w:t>
            </w:r>
          </w:p>
        </w:tc>
        <w:tc>
          <w:tcPr>
            <w:tcW w:w="2908" w:type="dxa"/>
            <w:gridSpan w:val="2"/>
            <w:tcBorders>
              <w:top w:val="single" w:sz="4" w:space="0" w:color="auto"/>
              <w:left w:val="nil"/>
              <w:bottom w:val="single" w:sz="4" w:space="0" w:color="auto"/>
              <w:right w:val="dotted" w:sz="4" w:space="0" w:color="auto"/>
            </w:tcBorders>
            <w:vAlign w:val="center"/>
          </w:tcPr>
          <w:p w14:paraId="3C60F329" w14:textId="77777777" w:rsidR="00D61A55" w:rsidRPr="00D61A55" w:rsidRDefault="00D61A55" w:rsidP="00D61A55">
            <w:pPr>
              <w:spacing w:before="120" w:after="120" w:line="276" w:lineRule="auto"/>
              <w:rPr>
                <w:rFonts w:ascii="Georgia" w:hAnsi="Georgia"/>
                <w:color w:val="585756"/>
                <w:sz w:val="20"/>
                <w:szCs w:val="20"/>
                <w:lang w:val="fr-FR"/>
              </w:rPr>
            </w:pPr>
            <w:r w:rsidRPr="00D61A55">
              <w:rPr>
                <w:rFonts w:ascii="Georgia" w:hAnsi="Georgia"/>
                <w:color w:val="585756"/>
                <w:sz w:val="20"/>
                <w:szCs w:val="20"/>
                <w:lang w:val="fr-FR"/>
              </w:rPr>
              <w:t xml:space="preserve">Fourniture d’un kit complet d’équipements garantissant une collecte de qualité capacité journalière de 1000 litres (température entre 4°C et 10°C, protection contre toute contamination entre la collecte et la livraison), du lait en contexte pastoral pendant minimum 24h y compris le service après vente ( Formation , expérimentation et capitalisation  ) conformément aux dispositions du présent cahier des charges </w:t>
            </w:r>
          </w:p>
        </w:tc>
        <w:tc>
          <w:tcPr>
            <w:tcW w:w="871" w:type="dxa"/>
          </w:tcPr>
          <w:p w14:paraId="6E5D4F9F" w14:textId="77777777" w:rsidR="00D61A55" w:rsidRPr="00D61A55" w:rsidRDefault="00D61A55" w:rsidP="00D61A55">
            <w:pPr>
              <w:spacing w:before="120" w:after="120" w:line="276" w:lineRule="auto"/>
              <w:jc w:val="center"/>
              <w:rPr>
                <w:rFonts w:ascii="Georgia" w:hAnsi="Georgia"/>
                <w:color w:val="585756"/>
                <w:sz w:val="20"/>
                <w:lang w:val="fr-FR"/>
              </w:rPr>
            </w:pPr>
          </w:p>
          <w:p w14:paraId="0CC47DE7" w14:textId="77777777" w:rsidR="00D61A55" w:rsidRPr="00D61A55" w:rsidRDefault="00D61A55" w:rsidP="00D61A55">
            <w:pPr>
              <w:spacing w:before="120" w:after="120" w:line="276" w:lineRule="auto"/>
              <w:jc w:val="center"/>
              <w:rPr>
                <w:rFonts w:ascii="Georgia" w:hAnsi="Georgia"/>
                <w:color w:val="585756"/>
                <w:sz w:val="20"/>
                <w:lang w:val="fr-FR"/>
              </w:rPr>
            </w:pPr>
          </w:p>
          <w:p w14:paraId="691EB333" w14:textId="77777777" w:rsidR="00D61A55" w:rsidRPr="00D61A55" w:rsidRDefault="00D61A55" w:rsidP="00D61A55">
            <w:pPr>
              <w:spacing w:before="120" w:after="120" w:line="276" w:lineRule="auto"/>
              <w:jc w:val="center"/>
              <w:rPr>
                <w:rFonts w:ascii="Georgia" w:hAnsi="Georgia"/>
                <w:color w:val="585756"/>
                <w:sz w:val="20"/>
                <w:lang w:val="fr-FR"/>
              </w:rPr>
            </w:pPr>
          </w:p>
          <w:p w14:paraId="59CD92C7" w14:textId="77777777" w:rsidR="00D61A55" w:rsidRPr="00D61A55" w:rsidRDefault="00D61A55" w:rsidP="00D61A55">
            <w:pPr>
              <w:spacing w:before="120" w:after="120" w:line="276" w:lineRule="auto"/>
              <w:jc w:val="center"/>
              <w:rPr>
                <w:rFonts w:ascii="Georgia" w:hAnsi="Georgia"/>
                <w:color w:val="585756"/>
                <w:sz w:val="20"/>
              </w:rPr>
            </w:pPr>
            <w:r w:rsidRPr="00D61A55">
              <w:rPr>
                <w:rFonts w:ascii="Georgia" w:hAnsi="Georgia"/>
                <w:color w:val="585756"/>
                <w:sz w:val="20"/>
              </w:rPr>
              <w:t>Kit (</w:t>
            </w:r>
            <w:proofErr w:type="spellStart"/>
            <w:proofErr w:type="gramStart"/>
            <w:r w:rsidRPr="00D61A55">
              <w:rPr>
                <w:rFonts w:ascii="Georgia" w:hAnsi="Georgia"/>
                <w:color w:val="585756"/>
                <w:sz w:val="20"/>
              </w:rPr>
              <w:t>permettant</w:t>
            </w:r>
            <w:proofErr w:type="spellEnd"/>
            <w:r w:rsidRPr="00D61A55">
              <w:rPr>
                <w:rFonts w:ascii="Georgia" w:hAnsi="Georgia"/>
                <w:color w:val="585756"/>
                <w:sz w:val="20"/>
              </w:rPr>
              <w:t xml:space="preserve">  1000</w:t>
            </w:r>
            <w:proofErr w:type="gramEnd"/>
            <w:r w:rsidRPr="00D61A55">
              <w:rPr>
                <w:rFonts w:ascii="Georgia" w:hAnsi="Georgia"/>
                <w:color w:val="585756"/>
                <w:sz w:val="20"/>
              </w:rPr>
              <w:t xml:space="preserve"> l /</w:t>
            </w:r>
            <w:proofErr w:type="gramStart"/>
            <w:r w:rsidRPr="00D61A55">
              <w:rPr>
                <w:rFonts w:ascii="Georgia" w:hAnsi="Georgia"/>
                <w:color w:val="585756"/>
                <w:sz w:val="20"/>
              </w:rPr>
              <w:t>jour )</w:t>
            </w:r>
            <w:proofErr w:type="gramEnd"/>
            <w:r w:rsidRPr="00D61A55">
              <w:rPr>
                <w:rFonts w:ascii="Georgia" w:hAnsi="Georgia"/>
                <w:color w:val="585756"/>
                <w:sz w:val="20"/>
              </w:rPr>
              <w:t xml:space="preserve"> </w:t>
            </w:r>
          </w:p>
        </w:tc>
        <w:tc>
          <w:tcPr>
            <w:tcW w:w="950" w:type="dxa"/>
            <w:vAlign w:val="center"/>
          </w:tcPr>
          <w:p w14:paraId="3E84C1AC" w14:textId="77777777" w:rsidR="00D61A55" w:rsidRPr="00D61A55" w:rsidRDefault="00D61A55" w:rsidP="00D61A55">
            <w:pPr>
              <w:spacing w:before="120" w:after="120" w:line="276" w:lineRule="auto"/>
              <w:jc w:val="center"/>
              <w:rPr>
                <w:rFonts w:ascii="Georgia" w:hAnsi="Georgia"/>
                <w:color w:val="585756"/>
                <w:sz w:val="20"/>
                <w:highlight w:val="yellow"/>
              </w:rPr>
            </w:pPr>
            <w:r w:rsidRPr="00D61A55">
              <w:rPr>
                <w:rFonts w:ascii="Georgia" w:hAnsi="Georgia" w:cs="Calibri"/>
                <w:color w:val="585756"/>
                <w:sz w:val="22"/>
              </w:rPr>
              <w:t>1</w:t>
            </w:r>
          </w:p>
        </w:tc>
        <w:tc>
          <w:tcPr>
            <w:tcW w:w="1552" w:type="dxa"/>
            <w:vAlign w:val="center"/>
          </w:tcPr>
          <w:p w14:paraId="0606B41C" w14:textId="77777777" w:rsidR="00D61A55" w:rsidRPr="00D61A55" w:rsidRDefault="00D61A55" w:rsidP="00D61A55">
            <w:pPr>
              <w:spacing w:before="120" w:after="120" w:line="276" w:lineRule="auto"/>
              <w:jc w:val="right"/>
              <w:rPr>
                <w:rFonts w:ascii="Georgia" w:hAnsi="Georgia"/>
                <w:color w:val="585756"/>
                <w:sz w:val="20"/>
              </w:rPr>
            </w:pPr>
          </w:p>
        </w:tc>
        <w:tc>
          <w:tcPr>
            <w:tcW w:w="1582" w:type="dxa"/>
            <w:vAlign w:val="center"/>
          </w:tcPr>
          <w:p w14:paraId="4A385ABB" w14:textId="77777777" w:rsidR="00D61A55" w:rsidRPr="00D61A55" w:rsidRDefault="00D61A55" w:rsidP="00D61A55">
            <w:pPr>
              <w:spacing w:before="120" w:after="120" w:line="276" w:lineRule="auto"/>
              <w:jc w:val="right"/>
              <w:rPr>
                <w:rFonts w:ascii="Georgia" w:hAnsi="Georgia"/>
                <w:color w:val="585756"/>
                <w:sz w:val="20"/>
              </w:rPr>
            </w:pPr>
          </w:p>
        </w:tc>
      </w:tr>
      <w:tr w:rsidR="00D61A55" w:rsidRPr="00D61A55" w14:paraId="07BC0C3F" w14:textId="77777777" w:rsidTr="00DD29AE">
        <w:tc>
          <w:tcPr>
            <w:tcW w:w="986" w:type="dxa"/>
            <w:gridSpan w:val="2"/>
          </w:tcPr>
          <w:p w14:paraId="11F63D49" w14:textId="77777777" w:rsidR="00D61A55" w:rsidRPr="00D61A55" w:rsidRDefault="00D61A55" w:rsidP="00D61A55">
            <w:pPr>
              <w:spacing w:before="120" w:after="120" w:line="276" w:lineRule="auto"/>
              <w:jc w:val="center"/>
              <w:rPr>
                <w:rFonts w:ascii="Georgia" w:hAnsi="Georgia"/>
                <w:b/>
                <w:color w:val="585756"/>
                <w:sz w:val="20"/>
              </w:rPr>
            </w:pPr>
          </w:p>
        </w:tc>
        <w:tc>
          <w:tcPr>
            <w:tcW w:w="5926" w:type="dxa"/>
            <w:gridSpan w:val="4"/>
            <w:vAlign w:val="center"/>
          </w:tcPr>
          <w:p w14:paraId="2E99CA26" w14:textId="77777777" w:rsidR="00D61A55" w:rsidRPr="00D61A55" w:rsidRDefault="00D61A55" w:rsidP="00D61A55">
            <w:pPr>
              <w:spacing w:before="120" w:after="120" w:line="276" w:lineRule="auto"/>
              <w:jc w:val="center"/>
              <w:rPr>
                <w:rFonts w:ascii="Georgia" w:hAnsi="Georgia"/>
                <w:b/>
                <w:color w:val="585756"/>
                <w:sz w:val="20"/>
              </w:rPr>
            </w:pPr>
            <w:r w:rsidRPr="00D61A55">
              <w:rPr>
                <w:rFonts w:ascii="Georgia" w:hAnsi="Georgia"/>
                <w:b/>
                <w:color w:val="585756"/>
                <w:sz w:val="20"/>
              </w:rPr>
              <w:t xml:space="preserve">Total </w:t>
            </w:r>
            <w:proofErr w:type="gramStart"/>
            <w:r w:rsidRPr="00D61A55">
              <w:rPr>
                <w:rFonts w:ascii="Georgia" w:hAnsi="Georgia"/>
                <w:b/>
                <w:color w:val="585756"/>
                <w:sz w:val="20"/>
              </w:rPr>
              <w:t>HTVA :</w:t>
            </w:r>
            <w:proofErr w:type="gramEnd"/>
          </w:p>
        </w:tc>
        <w:tc>
          <w:tcPr>
            <w:tcW w:w="1582" w:type="dxa"/>
            <w:vAlign w:val="center"/>
          </w:tcPr>
          <w:p w14:paraId="5CECE939" w14:textId="77777777" w:rsidR="00D61A55" w:rsidRPr="00D61A55" w:rsidRDefault="00D61A55" w:rsidP="00D61A55">
            <w:pPr>
              <w:spacing w:before="120" w:after="120" w:line="276" w:lineRule="auto"/>
              <w:jc w:val="right"/>
              <w:rPr>
                <w:rFonts w:ascii="Georgia" w:hAnsi="Georgia"/>
                <w:b/>
                <w:bCs/>
                <w:color w:val="585756"/>
                <w:sz w:val="20"/>
              </w:rPr>
            </w:pPr>
            <w:r w:rsidRPr="00D61A55">
              <w:rPr>
                <w:rFonts w:ascii="Georgia" w:hAnsi="Georgia"/>
                <w:b/>
                <w:bCs/>
                <w:color w:val="585756"/>
                <w:sz w:val="20"/>
              </w:rPr>
              <w:t xml:space="preserve">… </w:t>
            </w:r>
          </w:p>
        </w:tc>
      </w:tr>
      <w:tr w:rsidR="00D61A55" w:rsidRPr="00D61A55" w14:paraId="1ECDB748" w14:textId="77777777" w:rsidTr="00DD29AE">
        <w:tc>
          <w:tcPr>
            <w:tcW w:w="986" w:type="dxa"/>
            <w:gridSpan w:val="2"/>
          </w:tcPr>
          <w:p w14:paraId="542E8CE0" w14:textId="77777777" w:rsidR="00D61A55" w:rsidRPr="00D61A55" w:rsidRDefault="00D61A55" w:rsidP="00D61A55">
            <w:pPr>
              <w:spacing w:before="120" w:after="120" w:line="276" w:lineRule="auto"/>
              <w:jc w:val="center"/>
              <w:rPr>
                <w:rFonts w:ascii="Georgia" w:hAnsi="Georgia"/>
                <w:b/>
                <w:color w:val="585756"/>
                <w:sz w:val="20"/>
              </w:rPr>
            </w:pPr>
          </w:p>
        </w:tc>
        <w:tc>
          <w:tcPr>
            <w:tcW w:w="5926" w:type="dxa"/>
            <w:gridSpan w:val="4"/>
            <w:vAlign w:val="center"/>
          </w:tcPr>
          <w:p w14:paraId="18DF4BDD" w14:textId="77777777" w:rsidR="00D61A55" w:rsidRPr="00D61A55" w:rsidRDefault="00D61A55" w:rsidP="00D61A55">
            <w:pPr>
              <w:spacing w:before="120" w:after="120" w:line="276" w:lineRule="auto"/>
              <w:jc w:val="center"/>
              <w:rPr>
                <w:rFonts w:ascii="Georgia" w:hAnsi="Georgia"/>
                <w:b/>
                <w:color w:val="585756"/>
                <w:sz w:val="20"/>
              </w:rPr>
            </w:pPr>
            <w:proofErr w:type="gramStart"/>
            <w:r w:rsidRPr="00D61A55">
              <w:rPr>
                <w:rFonts w:ascii="Georgia" w:hAnsi="Georgia"/>
                <w:b/>
                <w:color w:val="585756"/>
                <w:sz w:val="20"/>
              </w:rPr>
              <w:t>TVA :</w:t>
            </w:r>
            <w:proofErr w:type="gramEnd"/>
          </w:p>
        </w:tc>
        <w:tc>
          <w:tcPr>
            <w:tcW w:w="1582" w:type="dxa"/>
            <w:vAlign w:val="center"/>
          </w:tcPr>
          <w:p w14:paraId="496E12A2" w14:textId="77777777" w:rsidR="00D61A55" w:rsidRPr="00D61A55" w:rsidRDefault="00D61A55" w:rsidP="00D61A55">
            <w:pPr>
              <w:spacing w:before="120" w:after="120" w:line="276" w:lineRule="auto"/>
              <w:jc w:val="right"/>
              <w:rPr>
                <w:rFonts w:ascii="Georgia" w:hAnsi="Georgia"/>
                <w:color w:val="585756"/>
                <w:sz w:val="20"/>
                <w:highlight w:val="yellow"/>
              </w:rPr>
            </w:pPr>
            <w:r w:rsidRPr="00D61A55">
              <w:rPr>
                <w:rFonts w:ascii="Georgia" w:hAnsi="Georgia"/>
                <w:color w:val="585756"/>
                <w:sz w:val="20"/>
              </w:rPr>
              <w:t xml:space="preserve">… </w:t>
            </w:r>
          </w:p>
        </w:tc>
      </w:tr>
    </w:tbl>
    <w:p w14:paraId="54FD043F" w14:textId="77777777" w:rsidR="00D61A55" w:rsidRPr="00D61A55" w:rsidRDefault="00D61A55" w:rsidP="00D61A55">
      <w:pPr>
        <w:spacing w:after="0" w:line="240" w:lineRule="auto"/>
        <w:jc w:val="both"/>
        <w:rPr>
          <w:rFonts w:ascii="Georgia" w:eastAsia="Calibri" w:hAnsi="Georgia" w:cs="Arial"/>
          <w:color w:val="585756"/>
          <w:kern w:val="0"/>
          <w:sz w:val="21"/>
          <w:szCs w:val="21"/>
          <w14:ligatures w14:val="none"/>
        </w:rPr>
      </w:pPr>
    </w:p>
    <w:p w14:paraId="0998BC7B" w14:textId="77777777" w:rsidR="00D61A55" w:rsidRPr="00D61A55" w:rsidRDefault="00D61A55" w:rsidP="00D61A55">
      <w:pPr>
        <w:spacing w:before="480" w:after="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1"/>
          <w14:ligatures w14:val="none"/>
        </w:rPr>
        <w:t>Nom et prénom </w:t>
      </w:r>
      <w:r w:rsidRPr="00D61A55">
        <w:rPr>
          <w:rFonts w:ascii="Georgia" w:eastAsia="Calibri" w:hAnsi="Georgia" w:cs="Arial"/>
          <w:color w:val="585756"/>
          <w:kern w:val="0"/>
          <w:sz w:val="21"/>
          <w:szCs w:val="22"/>
          <w14:ligatures w14:val="none"/>
        </w:rPr>
        <w:t>: ………………………………………………</w:t>
      </w:r>
    </w:p>
    <w:p w14:paraId="43837B1F" w14:textId="77777777" w:rsidR="00D61A55" w:rsidRPr="00D61A55" w:rsidRDefault="00D61A55" w:rsidP="00D61A55">
      <w:pPr>
        <w:spacing w:before="240" w:after="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Dûment autorisé à signer au nom de : ………………………………………………</w:t>
      </w:r>
    </w:p>
    <w:p w14:paraId="26173632" w14:textId="77777777" w:rsidR="00D61A55" w:rsidRPr="00D61A55" w:rsidRDefault="00D61A55" w:rsidP="00D61A55">
      <w:pPr>
        <w:spacing w:before="240" w:after="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Lieu et date : ………………………………………………</w:t>
      </w:r>
    </w:p>
    <w:p w14:paraId="6386DF26" w14:textId="77777777" w:rsidR="00D61A55" w:rsidRPr="00D61A55" w:rsidRDefault="00D61A55" w:rsidP="00D61A55">
      <w:pPr>
        <w:spacing w:before="240" w:after="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lastRenderedPageBreak/>
        <w:t>Signature autorisée : ………………………………………………</w:t>
      </w:r>
    </w:p>
    <w:p w14:paraId="482B9D7B" w14:textId="77777777" w:rsidR="00D61A55" w:rsidRPr="00D61A55" w:rsidRDefault="00D61A55" w:rsidP="00D61A55">
      <w:pPr>
        <w:spacing w:before="240" w:after="240" w:line="276" w:lineRule="auto"/>
        <w:jc w:val="both"/>
        <w:rPr>
          <w:rFonts w:ascii="Georgia" w:eastAsia="Calibri" w:hAnsi="Georgia" w:cs="Arial"/>
          <w:color w:val="585756"/>
          <w:kern w:val="0"/>
          <w:sz w:val="21"/>
          <w:szCs w:val="22"/>
          <w14:ligatures w14:val="none"/>
        </w:rPr>
      </w:pPr>
    </w:p>
    <w:p w14:paraId="4C454802" w14:textId="77777777" w:rsidR="00D61A55" w:rsidRPr="00D61A55" w:rsidRDefault="00D61A55" w:rsidP="00D61A55">
      <w:pPr>
        <w:spacing w:before="240" w:after="240" w:line="276" w:lineRule="auto"/>
        <w:jc w:val="both"/>
        <w:rPr>
          <w:rFonts w:ascii="Georgia" w:eastAsia="Calibri" w:hAnsi="Georgia" w:cs="Arial"/>
          <w:color w:val="585756"/>
          <w:kern w:val="0"/>
          <w:sz w:val="21"/>
          <w:szCs w:val="22"/>
          <w14:ligatures w14:val="none"/>
        </w:rPr>
      </w:pPr>
    </w:p>
    <w:p w14:paraId="18E843C7" w14:textId="77777777" w:rsidR="00D61A55" w:rsidRPr="00D61A55" w:rsidRDefault="00D61A55" w:rsidP="00D61A55">
      <w:pPr>
        <w:spacing w:before="240" w:after="240" w:line="276" w:lineRule="auto"/>
        <w:jc w:val="both"/>
        <w:rPr>
          <w:rFonts w:ascii="Georgia" w:eastAsia="Calibri" w:hAnsi="Georgia" w:cs="Arial"/>
          <w:color w:val="585756"/>
          <w:kern w:val="0"/>
          <w:sz w:val="21"/>
          <w:szCs w:val="22"/>
          <w14:ligatures w14:val="none"/>
        </w:rPr>
      </w:pPr>
    </w:p>
    <w:p w14:paraId="217CF4F9"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21" w:name="_Toc228982801"/>
      <w:r w:rsidRPr="00D61A55">
        <w:rPr>
          <w:rFonts w:ascii="Calibri" w:eastAsia="Times New Roman" w:hAnsi="Calibri" w:cs="Times New Roman"/>
          <w:b/>
          <w:color w:val="D81A1A"/>
          <w:kern w:val="0"/>
          <w:sz w:val="28"/>
          <w:szCs w:val="26"/>
          <w14:ligatures w14:val="none"/>
        </w:rPr>
        <w:t>Offre financière détaillée</w:t>
      </w:r>
      <w:bookmarkEnd w:id="21"/>
      <w:r w:rsidRPr="00D61A55">
        <w:rPr>
          <w:rFonts w:ascii="Calibri" w:eastAsia="Times New Roman" w:hAnsi="Calibri" w:cs="Times New Roman"/>
          <w:b/>
          <w:color w:val="D81A1A"/>
          <w:kern w:val="0"/>
          <w:sz w:val="28"/>
          <w:szCs w:val="26"/>
          <w14:ligatures w14:val="none"/>
        </w:rPr>
        <w:t xml:space="preserve"> </w:t>
      </w:r>
    </w:p>
    <w:p w14:paraId="51CEB977"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p>
    <w:tbl>
      <w:tblPr>
        <w:tblStyle w:val="Grilledutableau"/>
        <w:tblW w:w="0" w:type="auto"/>
        <w:tblLook w:val="04A0" w:firstRow="1" w:lastRow="0" w:firstColumn="1" w:lastColumn="0" w:noHBand="0" w:noVBand="1"/>
      </w:tblPr>
      <w:tblGrid>
        <w:gridCol w:w="2104"/>
        <w:gridCol w:w="1771"/>
        <w:gridCol w:w="1661"/>
        <w:gridCol w:w="1479"/>
        <w:gridCol w:w="1479"/>
      </w:tblGrid>
      <w:tr w:rsidR="00D61A55" w:rsidRPr="00D61A55" w14:paraId="2511D324" w14:textId="77777777" w:rsidTr="00DD29AE">
        <w:tc>
          <w:tcPr>
            <w:tcW w:w="2104" w:type="dxa"/>
          </w:tcPr>
          <w:p w14:paraId="02ADEF3D" w14:textId="77777777" w:rsidR="00D61A55" w:rsidRPr="00D61A55" w:rsidRDefault="00D61A55" w:rsidP="00D61A55">
            <w:pPr>
              <w:spacing w:before="120" w:after="120" w:line="276" w:lineRule="auto"/>
              <w:jc w:val="center"/>
              <w:rPr>
                <w:rFonts w:ascii="Georgia" w:hAnsi="Georgia"/>
                <w:color w:val="585756"/>
                <w:sz w:val="21"/>
              </w:rPr>
            </w:pPr>
            <w:proofErr w:type="spellStart"/>
            <w:r w:rsidRPr="00D61A55">
              <w:rPr>
                <w:rFonts w:ascii="Georgia" w:hAnsi="Georgia"/>
                <w:b/>
                <w:color w:val="585756"/>
                <w:sz w:val="20"/>
              </w:rPr>
              <w:t>Déscription</w:t>
            </w:r>
            <w:proofErr w:type="spellEnd"/>
            <w:r w:rsidRPr="00D61A55">
              <w:rPr>
                <w:rFonts w:ascii="Georgia" w:hAnsi="Georgia"/>
                <w:b/>
                <w:color w:val="585756"/>
                <w:sz w:val="20"/>
              </w:rPr>
              <w:t xml:space="preserve"> </w:t>
            </w:r>
          </w:p>
        </w:tc>
        <w:tc>
          <w:tcPr>
            <w:tcW w:w="1771" w:type="dxa"/>
          </w:tcPr>
          <w:p w14:paraId="65BFA4F0" w14:textId="77777777" w:rsidR="00D61A55" w:rsidRPr="00D61A55" w:rsidRDefault="00D61A55" w:rsidP="00D61A55">
            <w:pPr>
              <w:spacing w:before="120" w:after="120" w:line="276" w:lineRule="auto"/>
              <w:jc w:val="center"/>
              <w:rPr>
                <w:rFonts w:ascii="Georgia" w:hAnsi="Georgia"/>
                <w:b/>
                <w:color w:val="585756"/>
                <w:sz w:val="20"/>
              </w:rPr>
            </w:pPr>
          </w:p>
          <w:p w14:paraId="04278AB9" w14:textId="77777777" w:rsidR="00D61A55" w:rsidRPr="00D61A55" w:rsidRDefault="00D61A55" w:rsidP="00D61A55">
            <w:pPr>
              <w:spacing w:line="276" w:lineRule="auto"/>
              <w:rPr>
                <w:rFonts w:ascii="Georgia" w:hAnsi="Georgia"/>
                <w:color w:val="585756"/>
                <w:sz w:val="21"/>
              </w:rPr>
            </w:pPr>
            <w:proofErr w:type="spellStart"/>
            <w:r w:rsidRPr="00D61A55">
              <w:rPr>
                <w:rFonts w:ascii="Georgia" w:hAnsi="Georgia"/>
                <w:b/>
                <w:color w:val="585756"/>
                <w:sz w:val="20"/>
              </w:rPr>
              <w:t>Unité</w:t>
            </w:r>
            <w:proofErr w:type="spellEnd"/>
          </w:p>
        </w:tc>
        <w:tc>
          <w:tcPr>
            <w:tcW w:w="1661" w:type="dxa"/>
            <w:vAlign w:val="center"/>
          </w:tcPr>
          <w:p w14:paraId="7C01852A" w14:textId="77777777" w:rsidR="00D61A55" w:rsidRPr="00D61A55" w:rsidRDefault="00D61A55" w:rsidP="00D61A55">
            <w:pPr>
              <w:spacing w:line="276" w:lineRule="auto"/>
              <w:rPr>
                <w:rFonts w:ascii="Georgia" w:hAnsi="Georgia"/>
                <w:color w:val="585756"/>
                <w:sz w:val="21"/>
              </w:rPr>
            </w:pPr>
            <w:proofErr w:type="spellStart"/>
            <w:r w:rsidRPr="00D61A55">
              <w:rPr>
                <w:rFonts w:ascii="Georgia" w:hAnsi="Georgia"/>
                <w:b/>
                <w:color w:val="585756"/>
                <w:sz w:val="20"/>
              </w:rPr>
              <w:t>Qté</w:t>
            </w:r>
            <w:proofErr w:type="spellEnd"/>
          </w:p>
        </w:tc>
        <w:tc>
          <w:tcPr>
            <w:tcW w:w="1479" w:type="dxa"/>
          </w:tcPr>
          <w:p w14:paraId="615E91AB" w14:textId="77777777" w:rsidR="00D61A55" w:rsidRPr="00D61A55" w:rsidRDefault="00D61A55" w:rsidP="00D61A55">
            <w:pPr>
              <w:spacing w:line="276" w:lineRule="auto"/>
              <w:rPr>
                <w:rFonts w:ascii="Georgia" w:hAnsi="Georgia"/>
                <w:b/>
                <w:color w:val="585756"/>
                <w:sz w:val="20"/>
              </w:rPr>
            </w:pPr>
            <w:r w:rsidRPr="00D61A55">
              <w:rPr>
                <w:rFonts w:ascii="Georgia" w:hAnsi="Georgia"/>
                <w:b/>
                <w:color w:val="585756"/>
                <w:sz w:val="20"/>
              </w:rPr>
              <w:t xml:space="preserve">Prix </w:t>
            </w:r>
            <w:proofErr w:type="spellStart"/>
            <w:r w:rsidRPr="00D61A55">
              <w:rPr>
                <w:rFonts w:ascii="Georgia" w:hAnsi="Georgia"/>
                <w:b/>
                <w:color w:val="585756"/>
                <w:sz w:val="20"/>
              </w:rPr>
              <w:t>unitaire</w:t>
            </w:r>
            <w:proofErr w:type="spellEnd"/>
            <w:r w:rsidRPr="00D61A55">
              <w:rPr>
                <w:rFonts w:ascii="Georgia" w:hAnsi="Georgia"/>
                <w:b/>
                <w:color w:val="585756"/>
                <w:sz w:val="20"/>
              </w:rPr>
              <w:t xml:space="preserve"> </w:t>
            </w:r>
          </w:p>
        </w:tc>
        <w:tc>
          <w:tcPr>
            <w:tcW w:w="1479" w:type="dxa"/>
          </w:tcPr>
          <w:p w14:paraId="04073F3E" w14:textId="77777777" w:rsidR="00D61A55" w:rsidRPr="00D61A55" w:rsidRDefault="00D61A55" w:rsidP="00D61A55">
            <w:pPr>
              <w:spacing w:line="276" w:lineRule="auto"/>
              <w:rPr>
                <w:rFonts w:ascii="Georgia" w:hAnsi="Georgia"/>
                <w:b/>
                <w:color w:val="585756"/>
                <w:sz w:val="20"/>
              </w:rPr>
            </w:pPr>
            <w:r w:rsidRPr="00D61A55">
              <w:rPr>
                <w:rFonts w:ascii="Georgia" w:hAnsi="Georgia"/>
                <w:b/>
                <w:color w:val="585756"/>
                <w:sz w:val="20"/>
              </w:rPr>
              <w:t xml:space="preserve">Prix total </w:t>
            </w:r>
          </w:p>
        </w:tc>
      </w:tr>
      <w:tr w:rsidR="00D61A55" w:rsidRPr="00D61A55" w14:paraId="446324BF" w14:textId="77777777" w:rsidTr="00DD29AE">
        <w:tc>
          <w:tcPr>
            <w:tcW w:w="2104" w:type="dxa"/>
          </w:tcPr>
          <w:p w14:paraId="37DDC699" w14:textId="77777777" w:rsidR="00D61A55" w:rsidRPr="00D61A55" w:rsidRDefault="00D61A55" w:rsidP="00D61A55">
            <w:pPr>
              <w:spacing w:line="276" w:lineRule="auto"/>
              <w:rPr>
                <w:rFonts w:ascii="Georgia" w:hAnsi="Georgia"/>
                <w:color w:val="585756"/>
                <w:sz w:val="21"/>
                <w:lang w:val="fr-FR"/>
              </w:rPr>
            </w:pPr>
            <w:r w:rsidRPr="00D61A55">
              <w:rPr>
                <w:rFonts w:ascii="Georgia" w:hAnsi="Georgia"/>
                <w:color w:val="585756"/>
                <w:sz w:val="21"/>
                <w:lang w:val="fr-FR"/>
              </w:rPr>
              <w:t xml:space="preserve">Fourniture de kit cfr au présent cahier spécial des charges </w:t>
            </w:r>
          </w:p>
        </w:tc>
        <w:tc>
          <w:tcPr>
            <w:tcW w:w="1771" w:type="dxa"/>
          </w:tcPr>
          <w:p w14:paraId="5218B01A" w14:textId="77777777" w:rsidR="00D61A55" w:rsidRPr="00D61A55" w:rsidRDefault="00D61A55" w:rsidP="00D61A55">
            <w:pPr>
              <w:spacing w:line="276" w:lineRule="auto"/>
              <w:rPr>
                <w:rFonts w:ascii="Georgia" w:hAnsi="Georgia"/>
                <w:color w:val="585756"/>
                <w:sz w:val="21"/>
              </w:rPr>
            </w:pPr>
            <w:r w:rsidRPr="00D61A55">
              <w:rPr>
                <w:rFonts w:ascii="Georgia" w:hAnsi="Georgia"/>
                <w:color w:val="585756"/>
                <w:sz w:val="21"/>
              </w:rPr>
              <w:t>Kit</w:t>
            </w:r>
          </w:p>
        </w:tc>
        <w:tc>
          <w:tcPr>
            <w:tcW w:w="1661" w:type="dxa"/>
          </w:tcPr>
          <w:p w14:paraId="1828AB17" w14:textId="77777777" w:rsidR="00D61A55" w:rsidRPr="00D61A55" w:rsidRDefault="00D61A55" w:rsidP="00D61A55">
            <w:pPr>
              <w:spacing w:line="276" w:lineRule="auto"/>
              <w:rPr>
                <w:rFonts w:ascii="Georgia" w:hAnsi="Georgia"/>
                <w:color w:val="585756"/>
                <w:sz w:val="21"/>
              </w:rPr>
            </w:pPr>
            <w:r w:rsidRPr="00D61A55">
              <w:rPr>
                <w:rFonts w:ascii="Georgia" w:hAnsi="Georgia"/>
                <w:color w:val="585756"/>
                <w:sz w:val="21"/>
              </w:rPr>
              <w:t>1</w:t>
            </w:r>
          </w:p>
        </w:tc>
        <w:tc>
          <w:tcPr>
            <w:tcW w:w="1479" w:type="dxa"/>
          </w:tcPr>
          <w:p w14:paraId="6B385C6E" w14:textId="77777777" w:rsidR="00D61A55" w:rsidRPr="00D61A55" w:rsidRDefault="00D61A55" w:rsidP="00D61A55">
            <w:pPr>
              <w:spacing w:line="276" w:lineRule="auto"/>
              <w:rPr>
                <w:rFonts w:ascii="Georgia" w:hAnsi="Georgia"/>
                <w:color w:val="585756"/>
                <w:sz w:val="21"/>
              </w:rPr>
            </w:pPr>
          </w:p>
        </w:tc>
        <w:tc>
          <w:tcPr>
            <w:tcW w:w="1479" w:type="dxa"/>
          </w:tcPr>
          <w:p w14:paraId="6C3EE850" w14:textId="77777777" w:rsidR="00D61A55" w:rsidRPr="00D61A55" w:rsidRDefault="00D61A55" w:rsidP="00D61A55">
            <w:pPr>
              <w:spacing w:line="276" w:lineRule="auto"/>
              <w:rPr>
                <w:rFonts w:ascii="Georgia" w:hAnsi="Georgia"/>
                <w:color w:val="585756"/>
                <w:sz w:val="21"/>
              </w:rPr>
            </w:pPr>
          </w:p>
        </w:tc>
      </w:tr>
      <w:tr w:rsidR="00D61A55" w:rsidRPr="00D61A55" w14:paraId="4D588BC2" w14:textId="77777777" w:rsidTr="00DD29AE">
        <w:tc>
          <w:tcPr>
            <w:tcW w:w="2104" w:type="dxa"/>
          </w:tcPr>
          <w:p w14:paraId="2A858B94" w14:textId="77777777" w:rsidR="00D61A55" w:rsidRPr="00D61A55" w:rsidRDefault="00D61A55" w:rsidP="00D61A55">
            <w:pPr>
              <w:spacing w:line="276" w:lineRule="auto"/>
              <w:rPr>
                <w:rFonts w:ascii="Georgia" w:hAnsi="Georgia"/>
                <w:color w:val="585756"/>
                <w:sz w:val="21"/>
              </w:rPr>
            </w:pPr>
            <w:proofErr w:type="spellStart"/>
            <w:r w:rsidRPr="00D61A55">
              <w:rPr>
                <w:rFonts w:ascii="Georgia" w:hAnsi="Georgia"/>
                <w:color w:val="585756"/>
                <w:sz w:val="21"/>
              </w:rPr>
              <w:t>Expériementation</w:t>
            </w:r>
            <w:proofErr w:type="spellEnd"/>
          </w:p>
        </w:tc>
        <w:tc>
          <w:tcPr>
            <w:tcW w:w="1771" w:type="dxa"/>
          </w:tcPr>
          <w:p w14:paraId="60487E96" w14:textId="77777777" w:rsidR="00D61A55" w:rsidRPr="00D61A55" w:rsidRDefault="00D61A55" w:rsidP="00D61A55">
            <w:pPr>
              <w:spacing w:line="276" w:lineRule="auto"/>
              <w:rPr>
                <w:rFonts w:ascii="Georgia" w:hAnsi="Georgia"/>
                <w:color w:val="585756"/>
                <w:sz w:val="21"/>
              </w:rPr>
            </w:pPr>
            <w:proofErr w:type="spellStart"/>
            <w:r w:rsidRPr="00D61A55">
              <w:rPr>
                <w:rFonts w:ascii="Georgia" w:hAnsi="Georgia"/>
                <w:color w:val="585756"/>
                <w:sz w:val="21"/>
              </w:rPr>
              <w:t>Mois</w:t>
            </w:r>
            <w:proofErr w:type="spellEnd"/>
          </w:p>
        </w:tc>
        <w:tc>
          <w:tcPr>
            <w:tcW w:w="1661" w:type="dxa"/>
          </w:tcPr>
          <w:p w14:paraId="582D27D1" w14:textId="77777777" w:rsidR="00D61A55" w:rsidRPr="00D61A55" w:rsidRDefault="00D61A55" w:rsidP="00D61A55">
            <w:pPr>
              <w:spacing w:line="276" w:lineRule="auto"/>
              <w:rPr>
                <w:rFonts w:ascii="Georgia" w:hAnsi="Georgia"/>
                <w:color w:val="585756"/>
                <w:sz w:val="21"/>
              </w:rPr>
            </w:pPr>
            <w:r w:rsidRPr="00D61A55">
              <w:rPr>
                <w:rFonts w:ascii="Georgia" w:hAnsi="Georgia"/>
                <w:color w:val="585756"/>
                <w:sz w:val="21"/>
              </w:rPr>
              <w:t>6</w:t>
            </w:r>
          </w:p>
        </w:tc>
        <w:tc>
          <w:tcPr>
            <w:tcW w:w="1479" w:type="dxa"/>
          </w:tcPr>
          <w:p w14:paraId="575D6945" w14:textId="77777777" w:rsidR="00D61A55" w:rsidRPr="00D61A55" w:rsidRDefault="00D61A55" w:rsidP="00D61A55">
            <w:pPr>
              <w:spacing w:line="276" w:lineRule="auto"/>
              <w:rPr>
                <w:rFonts w:ascii="Georgia" w:hAnsi="Georgia"/>
                <w:color w:val="585756"/>
                <w:sz w:val="21"/>
              </w:rPr>
            </w:pPr>
          </w:p>
        </w:tc>
        <w:tc>
          <w:tcPr>
            <w:tcW w:w="1479" w:type="dxa"/>
          </w:tcPr>
          <w:p w14:paraId="359C6EEF" w14:textId="77777777" w:rsidR="00D61A55" w:rsidRPr="00D61A55" w:rsidRDefault="00D61A55" w:rsidP="00D61A55">
            <w:pPr>
              <w:spacing w:line="276" w:lineRule="auto"/>
              <w:rPr>
                <w:rFonts w:ascii="Georgia" w:hAnsi="Georgia"/>
                <w:color w:val="585756"/>
                <w:sz w:val="21"/>
              </w:rPr>
            </w:pPr>
          </w:p>
        </w:tc>
      </w:tr>
      <w:tr w:rsidR="00D61A55" w:rsidRPr="00D61A55" w14:paraId="0A7139F8" w14:textId="77777777" w:rsidTr="00DD29AE">
        <w:tc>
          <w:tcPr>
            <w:tcW w:w="2104" w:type="dxa"/>
          </w:tcPr>
          <w:p w14:paraId="58F66F83" w14:textId="77777777" w:rsidR="00D61A55" w:rsidRPr="00D61A55" w:rsidRDefault="00D61A55" w:rsidP="00D61A55">
            <w:pPr>
              <w:spacing w:line="276" w:lineRule="auto"/>
              <w:rPr>
                <w:rFonts w:ascii="Georgia" w:hAnsi="Georgia"/>
                <w:color w:val="585756"/>
                <w:sz w:val="21"/>
              </w:rPr>
            </w:pPr>
            <w:r w:rsidRPr="00D61A55">
              <w:rPr>
                <w:rFonts w:ascii="Georgia" w:hAnsi="Georgia"/>
                <w:color w:val="585756"/>
                <w:sz w:val="21"/>
              </w:rPr>
              <w:t xml:space="preserve">Formation </w:t>
            </w:r>
          </w:p>
        </w:tc>
        <w:tc>
          <w:tcPr>
            <w:tcW w:w="1771" w:type="dxa"/>
          </w:tcPr>
          <w:p w14:paraId="0120CCDC" w14:textId="77777777" w:rsidR="00D61A55" w:rsidRPr="00D61A55" w:rsidRDefault="00D61A55" w:rsidP="00D61A55">
            <w:pPr>
              <w:spacing w:line="276" w:lineRule="auto"/>
              <w:rPr>
                <w:rFonts w:ascii="Georgia" w:hAnsi="Georgia"/>
                <w:color w:val="585756"/>
                <w:sz w:val="21"/>
              </w:rPr>
            </w:pPr>
            <w:r w:rsidRPr="00D61A55">
              <w:rPr>
                <w:rFonts w:ascii="Georgia" w:hAnsi="Georgia"/>
                <w:color w:val="585756"/>
                <w:sz w:val="21"/>
              </w:rPr>
              <w:t>Session</w:t>
            </w:r>
          </w:p>
        </w:tc>
        <w:tc>
          <w:tcPr>
            <w:tcW w:w="1661" w:type="dxa"/>
          </w:tcPr>
          <w:p w14:paraId="625FC659" w14:textId="77777777" w:rsidR="00D61A55" w:rsidRPr="00D61A55" w:rsidRDefault="00D61A55" w:rsidP="00D61A55">
            <w:pPr>
              <w:spacing w:line="276" w:lineRule="auto"/>
              <w:rPr>
                <w:rFonts w:ascii="Georgia" w:hAnsi="Georgia"/>
                <w:color w:val="585756"/>
                <w:sz w:val="21"/>
              </w:rPr>
            </w:pPr>
            <w:r w:rsidRPr="00D61A55">
              <w:rPr>
                <w:rFonts w:ascii="Georgia" w:hAnsi="Georgia"/>
                <w:color w:val="585756"/>
                <w:sz w:val="21"/>
              </w:rPr>
              <w:t>3</w:t>
            </w:r>
          </w:p>
        </w:tc>
        <w:tc>
          <w:tcPr>
            <w:tcW w:w="1479" w:type="dxa"/>
          </w:tcPr>
          <w:p w14:paraId="0F49278B" w14:textId="77777777" w:rsidR="00D61A55" w:rsidRPr="00D61A55" w:rsidRDefault="00D61A55" w:rsidP="00D61A55">
            <w:pPr>
              <w:spacing w:line="276" w:lineRule="auto"/>
              <w:rPr>
                <w:rFonts w:ascii="Georgia" w:hAnsi="Georgia"/>
                <w:color w:val="585756"/>
                <w:sz w:val="21"/>
              </w:rPr>
            </w:pPr>
          </w:p>
        </w:tc>
        <w:tc>
          <w:tcPr>
            <w:tcW w:w="1479" w:type="dxa"/>
          </w:tcPr>
          <w:p w14:paraId="047EAAF5" w14:textId="77777777" w:rsidR="00D61A55" w:rsidRPr="00D61A55" w:rsidRDefault="00D61A55" w:rsidP="00D61A55">
            <w:pPr>
              <w:spacing w:line="276" w:lineRule="auto"/>
              <w:rPr>
                <w:rFonts w:ascii="Georgia" w:hAnsi="Georgia"/>
                <w:color w:val="585756"/>
                <w:sz w:val="21"/>
              </w:rPr>
            </w:pPr>
          </w:p>
        </w:tc>
      </w:tr>
      <w:tr w:rsidR="00D61A55" w:rsidRPr="00D61A55" w14:paraId="4F826C0F" w14:textId="77777777" w:rsidTr="00DD29AE">
        <w:tc>
          <w:tcPr>
            <w:tcW w:w="2104" w:type="dxa"/>
          </w:tcPr>
          <w:p w14:paraId="34C9A514" w14:textId="77777777" w:rsidR="00D61A55" w:rsidRPr="00D61A55" w:rsidRDefault="00D61A55" w:rsidP="00D61A55">
            <w:pPr>
              <w:spacing w:line="276" w:lineRule="auto"/>
              <w:rPr>
                <w:rFonts w:ascii="Georgia" w:hAnsi="Georgia"/>
                <w:color w:val="585756"/>
                <w:sz w:val="21"/>
              </w:rPr>
            </w:pPr>
          </w:p>
        </w:tc>
        <w:tc>
          <w:tcPr>
            <w:tcW w:w="1771" w:type="dxa"/>
          </w:tcPr>
          <w:p w14:paraId="36CEBCC5" w14:textId="77777777" w:rsidR="00D61A55" w:rsidRPr="00D61A55" w:rsidRDefault="00D61A55" w:rsidP="00D61A55">
            <w:pPr>
              <w:spacing w:line="276" w:lineRule="auto"/>
              <w:rPr>
                <w:rFonts w:ascii="Georgia" w:hAnsi="Georgia"/>
                <w:color w:val="585756"/>
                <w:sz w:val="21"/>
              </w:rPr>
            </w:pPr>
          </w:p>
        </w:tc>
        <w:tc>
          <w:tcPr>
            <w:tcW w:w="1661" w:type="dxa"/>
          </w:tcPr>
          <w:p w14:paraId="342C9680" w14:textId="77777777" w:rsidR="00D61A55" w:rsidRPr="00D61A55" w:rsidRDefault="00D61A55" w:rsidP="00D61A55">
            <w:pPr>
              <w:spacing w:line="276" w:lineRule="auto"/>
              <w:rPr>
                <w:rFonts w:ascii="Georgia" w:hAnsi="Georgia"/>
                <w:color w:val="585756"/>
                <w:sz w:val="21"/>
              </w:rPr>
            </w:pPr>
          </w:p>
        </w:tc>
        <w:tc>
          <w:tcPr>
            <w:tcW w:w="1479" w:type="dxa"/>
          </w:tcPr>
          <w:p w14:paraId="2D968A89" w14:textId="77777777" w:rsidR="00D61A55" w:rsidRPr="00D61A55" w:rsidRDefault="00D61A55" w:rsidP="00D61A55">
            <w:pPr>
              <w:spacing w:line="276" w:lineRule="auto"/>
              <w:rPr>
                <w:rFonts w:ascii="Georgia" w:hAnsi="Georgia"/>
                <w:color w:val="585756"/>
                <w:sz w:val="21"/>
              </w:rPr>
            </w:pPr>
          </w:p>
        </w:tc>
        <w:tc>
          <w:tcPr>
            <w:tcW w:w="1479" w:type="dxa"/>
          </w:tcPr>
          <w:p w14:paraId="034D820A" w14:textId="77777777" w:rsidR="00D61A55" w:rsidRPr="00D61A55" w:rsidRDefault="00D61A55" w:rsidP="00D61A55">
            <w:pPr>
              <w:spacing w:line="276" w:lineRule="auto"/>
              <w:rPr>
                <w:rFonts w:ascii="Georgia" w:hAnsi="Georgia"/>
                <w:color w:val="585756"/>
                <w:sz w:val="21"/>
              </w:rPr>
            </w:pPr>
          </w:p>
        </w:tc>
      </w:tr>
    </w:tbl>
    <w:p w14:paraId="59785EA8"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p>
    <w:p w14:paraId="79D43064"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p>
    <w:p w14:paraId="5C51529B" w14:textId="77777777" w:rsidR="00D61A55" w:rsidRPr="00D61A55" w:rsidRDefault="00D61A55" w:rsidP="00D61A55">
      <w:pPr>
        <w:spacing w:before="480" w:after="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1"/>
          <w14:ligatures w14:val="none"/>
        </w:rPr>
        <w:t>Nom et prénom </w:t>
      </w:r>
      <w:r w:rsidRPr="00D61A55">
        <w:rPr>
          <w:rFonts w:ascii="Georgia" w:eastAsia="Calibri" w:hAnsi="Georgia" w:cs="Arial"/>
          <w:color w:val="585756"/>
          <w:kern w:val="0"/>
          <w:sz w:val="21"/>
          <w:szCs w:val="22"/>
          <w14:ligatures w14:val="none"/>
        </w:rPr>
        <w:t>: ………………………………………………</w:t>
      </w:r>
    </w:p>
    <w:p w14:paraId="36DADBE7" w14:textId="77777777" w:rsidR="00D61A55" w:rsidRPr="00D61A55" w:rsidRDefault="00D61A55" w:rsidP="00D61A55">
      <w:pPr>
        <w:spacing w:before="240" w:after="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Dûment autorisé à signer au nom de : ………………………………………………</w:t>
      </w:r>
    </w:p>
    <w:p w14:paraId="0532ED5C" w14:textId="77777777" w:rsidR="00D61A55" w:rsidRPr="00D61A55" w:rsidRDefault="00D61A55" w:rsidP="00D61A55">
      <w:pPr>
        <w:spacing w:before="240" w:after="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Lieu et date : ………………………………………………</w:t>
      </w:r>
    </w:p>
    <w:p w14:paraId="0DC89DFE" w14:textId="77777777" w:rsidR="00D61A55" w:rsidRPr="00D61A55" w:rsidRDefault="00D61A55" w:rsidP="00D61A55">
      <w:pPr>
        <w:spacing w:before="240" w:after="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Signature autorisée : ………………………………………………</w:t>
      </w:r>
    </w:p>
    <w:p w14:paraId="6461DC42"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p>
    <w:p w14:paraId="194BB8A7" w14:textId="77777777" w:rsidR="00D61A55" w:rsidRPr="00D61A55" w:rsidRDefault="00D61A55" w:rsidP="00D61A55">
      <w:pPr>
        <w:spacing w:before="240" w:after="240" w:line="276" w:lineRule="auto"/>
        <w:jc w:val="both"/>
        <w:rPr>
          <w:rFonts w:ascii="Georgia" w:eastAsia="Calibri" w:hAnsi="Georgia" w:cs="Arial"/>
          <w:color w:val="585756"/>
          <w:kern w:val="0"/>
          <w:sz w:val="21"/>
          <w:szCs w:val="22"/>
          <w14:ligatures w14:val="none"/>
        </w:rPr>
      </w:pPr>
    </w:p>
    <w:p w14:paraId="08F7AEFF" w14:textId="77777777" w:rsidR="00D61A55" w:rsidRPr="00D61A55" w:rsidRDefault="00D61A55" w:rsidP="00D61A55">
      <w:pPr>
        <w:spacing w:line="259" w:lineRule="auto"/>
        <w:rPr>
          <w:rFonts w:ascii="Georgia" w:eastAsia="Calibri" w:hAnsi="Georgia" w:cs="Arial"/>
          <w:color w:val="585756"/>
          <w:kern w:val="0"/>
          <w:sz w:val="21"/>
          <w:szCs w:val="22"/>
          <w14:ligatures w14:val="none"/>
        </w:rPr>
        <w:sectPr w:rsidR="00D61A55" w:rsidRPr="00D61A55" w:rsidSect="00D61A55">
          <w:pgSz w:w="11906" w:h="16838"/>
          <w:pgMar w:top="1418" w:right="1531" w:bottom="1418" w:left="1871" w:header="709" w:footer="709" w:gutter="0"/>
          <w:cols w:space="708"/>
          <w:titlePg/>
          <w:docGrid w:linePitch="360"/>
        </w:sectPr>
      </w:pPr>
    </w:p>
    <w:p w14:paraId="21011553"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22" w:name="_Toc228982802"/>
      <w:proofErr w:type="gramStart"/>
      <w:r w:rsidRPr="00D61A55">
        <w:rPr>
          <w:rFonts w:ascii="Calibri" w:eastAsia="Times New Roman" w:hAnsi="Calibri" w:cs="Times New Roman"/>
          <w:b/>
          <w:color w:val="D81A1A"/>
          <w:kern w:val="0"/>
          <w:sz w:val="28"/>
          <w:szCs w:val="26"/>
          <w14:ligatures w14:val="none"/>
        </w:rPr>
        <w:lastRenderedPageBreak/>
        <w:t>offre</w:t>
      </w:r>
      <w:proofErr w:type="gramEnd"/>
      <w:r w:rsidRPr="00D61A55">
        <w:rPr>
          <w:rFonts w:ascii="Calibri" w:eastAsia="Times New Roman" w:hAnsi="Calibri" w:cs="Times New Roman"/>
          <w:b/>
          <w:color w:val="D81A1A"/>
          <w:kern w:val="0"/>
          <w:sz w:val="28"/>
          <w:szCs w:val="26"/>
          <w14:ligatures w14:val="none"/>
        </w:rPr>
        <w:t xml:space="preserve"> technique et spécifications proposées</w:t>
      </w:r>
      <w:bookmarkEnd w:id="22"/>
      <w:r w:rsidRPr="00D61A55">
        <w:rPr>
          <w:rFonts w:ascii="Calibri" w:eastAsia="Times New Roman" w:hAnsi="Calibri" w:cs="Times New Roman"/>
          <w:b/>
          <w:color w:val="D81A1A"/>
          <w:kern w:val="0"/>
          <w:sz w:val="28"/>
          <w:szCs w:val="26"/>
          <w14:ligatures w14:val="none"/>
        </w:rPr>
        <w:t xml:space="preserve"> </w:t>
      </w:r>
    </w:p>
    <w:p w14:paraId="419BDCD5" w14:textId="77777777" w:rsidR="00D61A55" w:rsidRPr="00D61A55" w:rsidRDefault="00D61A55" w:rsidP="00D61A55">
      <w:pPr>
        <w:spacing w:line="276" w:lineRule="auto"/>
        <w:jc w:val="both"/>
        <w:rPr>
          <w:rFonts w:ascii="Georgia" w:eastAsia="Times New Roman" w:hAnsi="Georgia" w:cs="Arial"/>
          <w:snapToGrid w:val="0"/>
          <w:color w:val="585756"/>
          <w:kern w:val="0"/>
          <w:sz w:val="21"/>
          <w:szCs w:val="21"/>
          <w14:ligatures w14:val="none"/>
        </w:rPr>
      </w:pPr>
      <w:r w:rsidRPr="00D61A55">
        <w:rPr>
          <w:rFonts w:ascii="Georgia" w:eastAsia="Times New Roman" w:hAnsi="Georgia" w:cs="Arial"/>
          <w:snapToGrid w:val="0"/>
          <w:color w:val="585756"/>
          <w:kern w:val="0"/>
          <w:sz w:val="21"/>
          <w:szCs w:val="21"/>
          <w14:ligatures w14:val="none"/>
        </w:rPr>
        <w:t xml:space="preserve">Les soumissionnaires remettre une offre technique composée </w:t>
      </w:r>
      <w:proofErr w:type="gramStart"/>
      <w:r w:rsidRPr="00D61A55">
        <w:rPr>
          <w:rFonts w:ascii="Georgia" w:eastAsia="Times New Roman" w:hAnsi="Georgia" w:cs="Arial"/>
          <w:snapToGrid w:val="0"/>
          <w:color w:val="585756"/>
          <w:kern w:val="0"/>
          <w:sz w:val="21"/>
          <w:szCs w:val="21"/>
          <w14:ligatures w14:val="none"/>
        </w:rPr>
        <w:t>de  :</w:t>
      </w:r>
      <w:proofErr w:type="gramEnd"/>
    </w:p>
    <w:p w14:paraId="13739C64" w14:textId="77777777" w:rsidR="00D61A55" w:rsidRPr="00D61A55" w:rsidRDefault="00D61A55" w:rsidP="00D61A55">
      <w:pPr>
        <w:spacing w:line="276" w:lineRule="auto"/>
        <w:jc w:val="both"/>
        <w:rPr>
          <w:rFonts w:ascii="Georgia" w:eastAsia="Times New Roman" w:hAnsi="Georgia" w:cs="Arial"/>
          <w:snapToGrid w:val="0"/>
          <w:color w:val="585756"/>
          <w:kern w:val="0"/>
          <w:sz w:val="21"/>
          <w:szCs w:val="21"/>
          <w14:ligatures w14:val="none"/>
        </w:rPr>
      </w:pPr>
      <w:r w:rsidRPr="00D61A55">
        <w:rPr>
          <w:rFonts w:ascii="Georgia" w:eastAsia="Times New Roman" w:hAnsi="Georgia" w:cs="Arial"/>
          <w:snapToGrid w:val="0"/>
          <w:color w:val="585756"/>
          <w:kern w:val="0"/>
          <w:sz w:val="21"/>
          <w:szCs w:val="21"/>
          <w14:ligatures w14:val="none"/>
        </w:rPr>
        <w:t xml:space="preserve"> </w:t>
      </w:r>
      <w:proofErr w:type="gramStart"/>
      <w:r w:rsidRPr="00D61A55">
        <w:rPr>
          <w:rFonts w:ascii="Georgia" w:eastAsia="Times New Roman" w:hAnsi="Georgia" w:cs="Arial"/>
          <w:snapToGrid w:val="0"/>
          <w:color w:val="585756"/>
          <w:kern w:val="0"/>
          <w:sz w:val="21"/>
          <w:szCs w:val="21"/>
          <w14:ligatures w14:val="none"/>
        </w:rPr>
        <w:t>brochures</w:t>
      </w:r>
      <w:proofErr w:type="gramEnd"/>
      <w:r w:rsidRPr="00D61A55">
        <w:rPr>
          <w:rFonts w:ascii="Georgia" w:eastAsia="Times New Roman" w:hAnsi="Georgia" w:cs="Arial"/>
          <w:snapToGrid w:val="0"/>
          <w:color w:val="585756"/>
          <w:kern w:val="0"/>
          <w:sz w:val="21"/>
          <w:szCs w:val="21"/>
          <w14:ligatures w14:val="none"/>
        </w:rPr>
        <w:t xml:space="preserve"> et/ou la documentation fournie qui doit clairement indiquer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554366F8" w14:textId="77777777" w:rsidR="00D61A55" w:rsidRPr="00D61A55" w:rsidRDefault="00D61A55" w:rsidP="00D61A55">
      <w:pPr>
        <w:spacing w:line="276" w:lineRule="auto"/>
        <w:jc w:val="both"/>
        <w:rPr>
          <w:rFonts w:ascii="Georgia" w:eastAsia="Times New Roman" w:hAnsi="Georgia" w:cs="Arial"/>
          <w:snapToGrid w:val="0"/>
          <w:color w:val="585756"/>
          <w:kern w:val="0"/>
          <w:sz w:val="21"/>
          <w:szCs w:val="21"/>
          <w14:ligatures w14:val="none"/>
        </w:rPr>
      </w:pPr>
      <w:r w:rsidRPr="00D61A55">
        <w:rPr>
          <w:rFonts w:ascii="Georgia" w:eastAsia="Times New Roman" w:hAnsi="Georgia" w:cs="Arial"/>
          <w:snapToGrid w:val="0"/>
          <w:color w:val="585756"/>
          <w:kern w:val="0"/>
          <w:sz w:val="21"/>
          <w:szCs w:val="21"/>
          <w14:ligatures w14:val="none"/>
        </w:rPr>
        <w:t>L’offre doit être suffisamment claire pour permettre aux évaluateurs d'effectuer aisément une comparaison entre les spécifications demandées et les spécifications proposées.</w:t>
      </w:r>
    </w:p>
    <w:p w14:paraId="15D20C3E" w14:textId="77777777" w:rsidR="00D61A55" w:rsidRPr="00D61A55" w:rsidRDefault="00D61A55" w:rsidP="00D61A55">
      <w:pPr>
        <w:spacing w:line="276" w:lineRule="auto"/>
        <w:jc w:val="both"/>
        <w:rPr>
          <w:rFonts w:ascii="Georgia" w:eastAsia="Times New Roman" w:hAnsi="Georgia" w:cs="Arial"/>
          <w:snapToGrid w:val="0"/>
          <w:color w:val="585756"/>
          <w:kern w:val="0"/>
          <w:sz w:val="21"/>
          <w:szCs w:val="21"/>
          <w14:ligatures w14:val="none"/>
        </w:rPr>
      </w:pPr>
      <w:r w:rsidRPr="00D61A55">
        <w:rPr>
          <w:rFonts w:ascii="Georgia" w:eastAsia="Times New Roman" w:hAnsi="Georgia" w:cs="Arial"/>
          <w:snapToGrid w:val="0"/>
          <w:color w:val="585756"/>
          <w:kern w:val="0"/>
          <w:sz w:val="21"/>
          <w:szCs w:val="21"/>
          <w14:ligatures w14:val="none"/>
        </w:rPr>
        <w:t>Les fonctionnalités des équipements proposés doivent respecter celles figurant dans les spécifications techniques. Les valeurs (longueur, capacité, diamètre, volume, etc.) doivent être considérées comme des approximations, avec une certaine latitude donnée vers le haut ou vers le bas.</w:t>
      </w:r>
    </w:p>
    <w:p w14:paraId="362C5953" w14:textId="77777777" w:rsidR="00D61A55" w:rsidRPr="00D61A55" w:rsidRDefault="00D61A55" w:rsidP="00D61A55">
      <w:pPr>
        <w:widowControl w:val="0"/>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D61A55">
        <w:rPr>
          <w:rFonts w:ascii="Georgia" w:eastAsia="Times New Roman" w:hAnsi="Georgia" w:cs="Arial"/>
          <w:snapToGrid w:val="0"/>
          <w:color w:val="585756"/>
          <w:kern w:val="0"/>
          <w:sz w:val="21"/>
          <w:szCs w:val="21"/>
          <w14:ligatures w14:val="none"/>
        </w:rPr>
        <w:t xml:space="preserve">Les fournitures doivent satisfaire les caractéristiques minima requises présentées dans la partie spécification technique. Pour chaque caractéristique requise, le soumissionnaire doit indiquer les caractéristiques du produit qu’il propose </w:t>
      </w:r>
    </w:p>
    <w:p w14:paraId="5E6BA4D6" w14:textId="77777777" w:rsidR="00D61A55" w:rsidRPr="00D61A55" w:rsidRDefault="00D61A55" w:rsidP="00D61A55">
      <w:pPr>
        <w:widowControl w:val="0"/>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D61A55">
        <w:rPr>
          <w:rFonts w:ascii="Georgia" w:eastAsia="Times New Roman" w:hAnsi="Georgia" w:cs="Arial"/>
          <w:snapToGrid w:val="0"/>
          <w:color w:val="585756"/>
          <w:kern w:val="0"/>
          <w:sz w:val="21"/>
          <w:szCs w:val="21"/>
          <w14:ligatures w14:val="none"/>
        </w:rPr>
        <w:t xml:space="preserve">Ces données sont également attestées par les documents suivants à fournir : </w:t>
      </w:r>
    </w:p>
    <w:p w14:paraId="629F7DDB" w14:textId="77777777" w:rsidR="00D61A55" w:rsidRPr="00D61A55" w:rsidRDefault="00D61A55" w:rsidP="00D61A55">
      <w:pPr>
        <w:widowControl w:val="0"/>
        <w:numPr>
          <w:ilvl w:val="0"/>
          <w:numId w:val="2"/>
        </w:numPr>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D61A55">
        <w:rPr>
          <w:rFonts w:ascii="Georgia" w:eastAsia="Times New Roman" w:hAnsi="Georgia" w:cs="Arial"/>
          <w:snapToGrid w:val="0"/>
          <w:color w:val="585756"/>
          <w:kern w:val="0"/>
          <w:sz w:val="21"/>
          <w:szCs w:val="21"/>
          <w14:ligatures w14:val="none"/>
        </w:rPr>
        <w:t xml:space="preserve">- Photos des fournitures proposées, </w:t>
      </w:r>
    </w:p>
    <w:p w14:paraId="1BAC2BC7" w14:textId="77777777" w:rsidR="00D61A55" w:rsidRPr="00D61A55" w:rsidRDefault="00D61A55" w:rsidP="00D61A55">
      <w:pPr>
        <w:widowControl w:val="0"/>
        <w:numPr>
          <w:ilvl w:val="0"/>
          <w:numId w:val="2"/>
        </w:numPr>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D61A55">
        <w:rPr>
          <w:rFonts w:ascii="Georgia" w:eastAsia="Times New Roman" w:hAnsi="Georgia" w:cs="Arial"/>
          <w:snapToGrid w:val="0"/>
          <w:color w:val="585756"/>
          <w:kern w:val="0"/>
          <w:sz w:val="21"/>
          <w:szCs w:val="21"/>
          <w14:ligatures w14:val="none"/>
        </w:rPr>
        <w:t xml:space="preserve">- Fiche technique détaillée des producteurs contenant les principales caractéristiques exigées </w:t>
      </w:r>
    </w:p>
    <w:p w14:paraId="37183661" w14:textId="77777777" w:rsidR="00D61A55" w:rsidRPr="00D61A55" w:rsidRDefault="00D61A55" w:rsidP="00D61A55">
      <w:pPr>
        <w:widowControl w:val="0"/>
        <w:numPr>
          <w:ilvl w:val="0"/>
          <w:numId w:val="2"/>
        </w:numPr>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D61A55">
        <w:rPr>
          <w:rFonts w:ascii="Georgia" w:eastAsia="Times New Roman" w:hAnsi="Georgia" w:cs="Arial"/>
          <w:snapToGrid w:val="0"/>
          <w:color w:val="585756"/>
          <w:kern w:val="0"/>
          <w:sz w:val="21"/>
          <w:szCs w:val="21"/>
          <w14:ligatures w14:val="none"/>
        </w:rPr>
        <w:t xml:space="preserve">- Une description technique exhaustive associée de photographies si des caractéristiques essentielles ne figurent pas dans les fiches techniques détaillées du producteur. </w:t>
      </w:r>
    </w:p>
    <w:p w14:paraId="36EAECD9" w14:textId="77777777" w:rsidR="00D61A55" w:rsidRPr="00D61A55" w:rsidRDefault="00D61A55" w:rsidP="00D61A55">
      <w:pPr>
        <w:widowControl w:val="0"/>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D61A55">
        <w:rPr>
          <w:rFonts w:ascii="Georgia" w:eastAsia="Times New Roman" w:hAnsi="Georgia" w:cs="Arial"/>
          <w:snapToGrid w:val="0"/>
          <w:color w:val="585756"/>
          <w:kern w:val="0"/>
          <w:sz w:val="21"/>
          <w:szCs w:val="21"/>
          <w14:ligatures w14:val="none"/>
        </w:rPr>
        <w:t>Les documents se complétant, ceux-ci doivent permettre à l’autorité contractante de vérifier la conformité de la fourniture proposée.</w:t>
      </w:r>
    </w:p>
    <w:p w14:paraId="6D8D10DA"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p>
    <w:p w14:paraId="57CC7B19"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5A9B4A51"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127EF645"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2BBA7DAC"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2C7409B3"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7AA4E62D"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231F377F"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7FA0D362"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57DA450B"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6B97AD4E"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34E08245" w14:textId="77777777" w:rsidR="00D61A55" w:rsidRPr="00D61A55" w:rsidRDefault="00D61A55" w:rsidP="00D61A55">
      <w:pPr>
        <w:spacing w:line="276" w:lineRule="auto"/>
        <w:jc w:val="both"/>
        <w:rPr>
          <w:rFonts w:ascii="Georgia" w:eastAsia="Calibri" w:hAnsi="Georgia" w:cs="Arial"/>
          <w:b/>
          <w:bCs/>
          <w:color w:val="585756"/>
          <w:kern w:val="0"/>
          <w:sz w:val="21"/>
          <w:szCs w:val="22"/>
          <w:u w:val="single"/>
          <w14:ligatures w14:val="none"/>
        </w:rPr>
      </w:pPr>
    </w:p>
    <w:p w14:paraId="23F27180" w14:textId="77777777" w:rsidR="00D61A55" w:rsidRPr="00D61A55" w:rsidRDefault="00D61A55" w:rsidP="00D61A55">
      <w:pPr>
        <w:spacing w:after="0" w:line="276" w:lineRule="auto"/>
        <w:jc w:val="both"/>
        <w:rPr>
          <w:rFonts w:ascii="Georgia" w:eastAsia="Calibri" w:hAnsi="Georgia" w:cs="Arial"/>
          <w:color w:val="585756"/>
          <w:kern w:val="0"/>
          <w:sz w:val="21"/>
          <w:szCs w:val="22"/>
          <w14:ligatures w14:val="none"/>
        </w:rPr>
      </w:pPr>
    </w:p>
    <w:p w14:paraId="26F90C93" w14:textId="77777777" w:rsidR="00D61A55" w:rsidRPr="00D61A55" w:rsidRDefault="00D61A55" w:rsidP="00D61A55">
      <w:pPr>
        <w:spacing w:after="0" w:line="276" w:lineRule="auto"/>
        <w:rPr>
          <w:rFonts w:ascii="Georgia" w:eastAsia="Calibri" w:hAnsi="Georgia" w:cs="Arial"/>
          <w:color w:val="585756"/>
          <w:kern w:val="0"/>
          <w:sz w:val="21"/>
          <w:szCs w:val="22"/>
          <w14:ligatures w14:val="none"/>
        </w:rPr>
      </w:pPr>
    </w:p>
    <w:p w14:paraId="3B642B69" w14:textId="77777777" w:rsidR="00D61A55" w:rsidRPr="00D61A55" w:rsidRDefault="00D61A55" w:rsidP="00D61A55">
      <w:pPr>
        <w:spacing w:after="0" w:line="276" w:lineRule="auto"/>
        <w:rPr>
          <w:rFonts w:ascii="Georgia" w:eastAsia="Calibri" w:hAnsi="Georgia" w:cs="Arial"/>
          <w:color w:val="585756"/>
          <w:kern w:val="0"/>
          <w:sz w:val="21"/>
          <w:szCs w:val="22"/>
          <w14:ligatures w14:val="none"/>
        </w:rPr>
      </w:pPr>
    </w:p>
    <w:p w14:paraId="0CE223FA" w14:textId="77777777" w:rsidR="00D61A55" w:rsidRPr="00D61A55" w:rsidRDefault="00D61A55" w:rsidP="00D61A55">
      <w:pPr>
        <w:spacing w:line="259"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br w:type="page"/>
      </w:r>
    </w:p>
    <w:p w14:paraId="5A8AF693"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23" w:name="_Toc228982803"/>
      <w:r w:rsidRPr="00D61A55">
        <w:rPr>
          <w:rFonts w:ascii="Calibri" w:eastAsia="Times New Roman" w:hAnsi="Calibri" w:cs="Times New Roman"/>
          <w:b/>
          <w:color w:val="D81A1A"/>
          <w:kern w:val="0"/>
          <w:sz w:val="28"/>
          <w:szCs w:val="26"/>
          <w14:ligatures w14:val="none"/>
        </w:rPr>
        <w:lastRenderedPageBreak/>
        <w:t>Plan de formation</w:t>
      </w:r>
      <w:bookmarkEnd w:id="23"/>
    </w:p>
    <w:p w14:paraId="20224D8E" w14:textId="77777777" w:rsidR="00D61A55" w:rsidRPr="00D61A55" w:rsidRDefault="00D61A55" w:rsidP="00D61A55">
      <w:pPr>
        <w:spacing w:line="276" w:lineRule="auto"/>
        <w:jc w:val="both"/>
        <w:rPr>
          <w:rFonts w:ascii="Georgia" w:eastAsia="Times New Roman" w:hAnsi="Georgia" w:cs="Arial"/>
          <w:snapToGrid w:val="0"/>
          <w:color w:val="585756"/>
          <w:kern w:val="0"/>
          <w:sz w:val="21"/>
          <w:szCs w:val="21"/>
          <w14:ligatures w14:val="none"/>
        </w:rPr>
      </w:pPr>
      <w:proofErr w:type="gramStart"/>
      <w:r w:rsidRPr="00D61A55">
        <w:rPr>
          <w:rFonts w:ascii="Georgia" w:eastAsia="Times New Roman" w:hAnsi="Georgia" w:cs="Arial"/>
          <w:snapToGrid w:val="0"/>
          <w:color w:val="585756"/>
          <w:kern w:val="0"/>
          <w:sz w:val="21"/>
          <w:szCs w:val="21"/>
          <w14:ligatures w14:val="none"/>
        </w:rPr>
        <w:t>le</w:t>
      </w:r>
      <w:proofErr w:type="gramEnd"/>
      <w:r w:rsidRPr="00D61A55">
        <w:rPr>
          <w:rFonts w:ascii="Georgia" w:eastAsia="Times New Roman" w:hAnsi="Georgia" w:cs="Arial"/>
          <w:snapToGrid w:val="0"/>
          <w:color w:val="585756"/>
          <w:kern w:val="0"/>
          <w:sz w:val="21"/>
          <w:szCs w:val="21"/>
          <w14:ligatures w14:val="none"/>
        </w:rPr>
        <w:t xml:space="preserve"> soumissionnaire doit proposer un plan de formation et indiquer clairement la durée exacte.</w:t>
      </w:r>
    </w:p>
    <w:tbl>
      <w:tblPr>
        <w:tblStyle w:val="Grilledutableau"/>
        <w:tblW w:w="13462" w:type="dxa"/>
        <w:tblLook w:val="04A0" w:firstRow="1" w:lastRow="0" w:firstColumn="1" w:lastColumn="0" w:noHBand="0" w:noVBand="1"/>
      </w:tblPr>
      <w:tblGrid>
        <w:gridCol w:w="1271"/>
        <w:gridCol w:w="2835"/>
        <w:gridCol w:w="4678"/>
        <w:gridCol w:w="4678"/>
      </w:tblGrid>
      <w:tr w:rsidR="00D61A55" w:rsidRPr="00D61A55" w14:paraId="6C7C91CA" w14:textId="77777777" w:rsidTr="00DD29AE">
        <w:trPr>
          <w:trHeight w:val="383"/>
        </w:trPr>
        <w:tc>
          <w:tcPr>
            <w:tcW w:w="4106" w:type="dxa"/>
            <w:gridSpan w:val="2"/>
            <w:vAlign w:val="center"/>
          </w:tcPr>
          <w:p w14:paraId="5F06067E" w14:textId="77777777" w:rsidR="00D61A55" w:rsidRPr="00D61A55" w:rsidRDefault="00D61A55" w:rsidP="00D61A55">
            <w:pPr>
              <w:spacing w:before="60" w:after="60"/>
              <w:rPr>
                <w:rFonts w:ascii="Georgia" w:hAnsi="Georgia"/>
                <w:color w:val="585756"/>
                <w:sz w:val="20"/>
                <w:lang w:val="fr-FR"/>
              </w:rPr>
            </w:pPr>
          </w:p>
        </w:tc>
        <w:tc>
          <w:tcPr>
            <w:tcW w:w="4678" w:type="dxa"/>
            <w:shd w:val="pct10" w:color="auto" w:fill="auto"/>
            <w:vAlign w:val="center"/>
          </w:tcPr>
          <w:p w14:paraId="0533FBAD" w14:textId="77777777" w:rsidR="00D61A55" w:rsidRPr="00D61A55" w:rsidRDefault="00D61A55" w:rsidP="00D61A55">
            <w:pPr>
              <w:spacing w:before="60" w:after="60"/>
              <w:jc w:val="center"/>
              <w:rPr>
                <w:rFonts w:ascii="Georgia" w:hAnsi="Georgia"/>
                <w:color w:val="585756"/>
                <w:sz w:val="20"/>
              </w:rPr>
            </w:pPr>
            <w:r w:rsidRPr="00D61A55">
              <w:rPr>
                <w:rFonts w:ascii="Georgia" w:hAnsi="Georgia"/>
                <w:b/>
                <w:color w:val="585756"/>
                <w:sz w:val="20"/>
              </w:rPr>
              <w:t>Jour 1</w:t>
            </w:r>
          </w:p>
        </w:tc>
        <w:tc>
          <w:tcPr>
            <w:tcW w:w="4678" w:type="dxa"/>
            <w:shd w:val="pct10" w:color="auto" w:fill="auto"/>
            <w:vAlign w:val="center"/>
          </w:tcPr>
          <w:p w14:paraId="364ABE8A" w14:textId="77777777" w:rsidR="00D61A55" w:rsidRPr="00D61A55" w:rsidRDefault="00D61A55" w:rsidP="00D61A55">
            <w:pPr>
              <w:spacing w:before="60" w:after="60"/>
              <w:jc w:val="center"/>
              <w:rPr>
                <w:rFonts w:ascii="Georgia" w:hAnsi="Georgia"/>
                <w:color w:val="585756"/>
                <w:sz w:val="20"/>
              </w:rPr>
            </w:pPr>
            <w:r w:rsidRPr="00D61A55">
              <w:rPr>
                <w:rFonts w:ascii="Georgia" w:hAnsi="Georgia"/>
                <w:b/>
                <w:color w:val="585756"/>
                <w:sz w:val="20"/>
              </w:rPr>
              <w:t>Jour …</w:t>
            </w:r>
          </w:p>
        </w:tc>
      </w:tr>
      <w:tr w:rsidR="00D61A55" w:rsidRPr="00D61A55" w14:paraId="704A5D40" w14:textId="77777777" w:rsidTr="00DD29AE">
        <w:trPr>
          <w:trHeight w:val="680"/>
        </w:trPr>
        <w:tc>
          <w:tcPr>
            <w:tcW w:w="1271" w:type="dxa"/>
            <w:vMerge w:val="restart"/>
            <w:vAlign w:val="center"/>
          </w:tcPr>
          <w:p w14:paraId="01F1F48A" w14:textId="77777777" w:rsidR="00D61A55" w:rsidRPr="00D61A55" w:rsidRDefault="00D61A55" w:rsidP="00D61A55">
            <w:pPr>
              <w:spacing w:before="120" w:after="120"/>
              <w:rPr>
                <w:rFonts w:ascii="Georgia" w:hAnsi="Georgia"/>
                <w:b/>
                <w:color w:val="585756"/>
                <w:sz w:val="20"/>
              </w:rPr>
            </w:pPr>
            <w:proofErr w:type="spellStart"/>
            <w:r w:rsidRPr="00D61A55">
              <w:rPr>
                <w:rFonts w:ascii="Georgia" w:hAnsi="Georgia"/>
                <w:b/>
                <w:color w:val="585756"/>
                <w:sz w:val="20"/>
              </w:rPr>
              <w:t>Activité</w:t>
            </w:r>
            <w:proofErr w:type="spellEnd"/>
            <w:r w:rsidRPr="00D61A55">
              <w:rPr>
                <w:rFonts w:ascii="Georgia" w:hAnsi="Georgia"/>
                <w:b/>
                <w:color w:val="585756"/>
                <w:sz w:val="20"/>
              </w:rPr>
              <w:t xml:space="preserve"> de formation …</w:t>
            </w:r>
          </w:p>
        </w:tc>
        <w:tc>
          <w:tcPr>
            <w:tcW w:w="2835" w:type="dxa"/>
            <w:vAlign w:val="center"/>
          </w:tcPr>
          <w:p w14:paraId="3A3EF2E1" w14:textId="77777777" w:rsidR="00D61A55" w:rsidRPr="00D61A55" w:rsidRDefault="00D61A55" w:rsidP="00D61A55">
            <w:pPr>
              <w:spacing w:before="120" w:after="120"/>
              <w:rPr>
                <w:rFonts w:ascii="Georgia" w:hAnsi="Georgia"/>
                <w:color w:val="585756"/>
                <w:sz w:val="20"/>
              </w:rPr>
            </w:pPr>
            <w:r w:rsidRPr="00D61A55">
              <w:rPr>
                <w:rFonts w:ascii="Georgia" w:hAnsi="Georgia"/>
                <w:color w:val="585756"/>
                <w:sz w:val="20"/>
              </w:rPr>
              <w:t>Quoi (</w:t>
            </w:r>
            <w:proofErr w:type="spellStart"/>
            <w:r w:rsidRPr="00D61A55">
              <w:rPr>
                <w:rFonts w:ascii="Georgia" w:hAnsi="Georgia"/>
                <w:color w:val="585756"/>
                <w:sz w:val="20"/>
              </w:rPr>
              <w:t>contenu</w:t>
            </w:r>
            <w:proofErr w:type="spellEnd"/>
            <w:proofErr w:type="gramStart"/>
            <w:r w:rsidRPr="00D61A55">
              <w:rPr>
                <w:rFonts w:ascii="Georgia" w:hAnsi="Georgia"/>
                <w:color w:val="585756"/>
                <w:sz w:val="20"/>
              </w:rPr>
              <w:t>) :</w:t>
            </w:r>
            <w:proofErr w:type="gramEnd"/>
          </w:p>
        </w:tc>
        <w:tc>
          <w:tcPr>
            <w:tcW w:w="4678" w:type="dxa"/>
            <w:vAlign w:val="center"/>
          </w:tcPr>
          <w:p w14:paraId="1BF863AE" w14:textId="77777777" w:rsidR="00D61A55" w:rsidRPr="00D61A55" w:rsidRDefault="00D61A55" w:rsidP="00D61A55">
            <w:pPr>
              <w:spacing w:before="120" w:after="120"/>
              <w:jc w:val="center"/>
              <w:rPr>
                <w:rFonts w:ascii="Georgia" w:hAnsi="Georgia"/>
                <w:color w:val="585756"/>
                <w:sz w:val="20"/>
              </w:rPr>
            </w:pPr>
          </w:p>
        </w:tc>
        <w:tc>
          <w:tcPr>
            <w:tcW w:w="4678" w:type="dxa"/>
            <w:vAlign w:val="center"/>
          </w:tcPr>
          <w:p w14:paraId="2314CEB3" w14:textId="77777777" w:rsidR="00D61A55" w:rsidRPr="00D61A55" w:rsidRDefault="00D61A55" w:rsidP="00D61A55">
            <w:pPr>
              <w:spacing w:before="120" w:after="120"/>
              <w:jc w:val="center"/>
              <w:rPr>
                <w:rFonts w:ascii="Georgia" w:hAnsi="Georgia"/>
                <w:color w:val="585756"/>
                <w:sz w:val="20"/>
              </w:rPr>
            </w:pPr>
          </w:p>
        </w:tc>
      </w:tr>
      <w:tr w:rsidR="00D61A55" w:rsidRPr="00D61A55" w14:paraId="51155B63" w14:textId="77777777" w:rsidTr="00DD29AE">
        <w:trPr>
          <w:trHeight w:val="680"/>
        </w:trPr>
        <w:tc>
          <w:tcPr>
            <w:tcW w:w="1271" w:type="dxa"/>
            <w:vMerge/>
            <w:vAlign w:val="center"/>
          </w:tcPr>
          <w:p w14:paraId="6FE8513D" w14:textId="77777777" w:rsidR="00D61A55" w:rsidRPr="00D61A55" w:rsidRDefault="00D61A55" w:rsidP="00D61A55">
            <w:pPr>
              <w:spacing w:before="120" w:after="120"/>
              <w:rPr>
                <w:rFonts w:ascii="Georgia" w:hAnsi="Georgia"/>
                <w:color w:val="585756"/>
                <w:sz w:val="20"/>
              </w:rPr>
            </w:pPr>
          </w:p>
        </w:tc>
        <w:tc>
          <w:tcPr>
            <w:tcW w:w="2835" w:type="dxa"/>
            <w:vAlign w:val="center"/>
          </w:tcPr>
          <w:p w14:paraId="3E818E11" w14:textId="77777777" w:rsidR="00D61A55" w:rsidRPr="00D61A55" w:rsidRDefault="00D61A55" w:rsidP="00D61A55">
            <w:pPr>
              <w:spacing w:before="120" w:after="120"/>
              <w:rPr>
                <w:rFonts w:ascii="Georgia" w:hAnsi="Georgia"/>
                <w:color w:val="585756"/>
                <w:sz w:val="20"/>
                <w:lang w:val="fr-FR"/>
              </w:rPr>
            </w:pPr>
            <w:r w:rsidRPr="00D61A55">
              <w:rPr>
                <w:rFonts w:ascii="Georgia" w:hAnsi="Georgia"/>
                <w:color w:val="585756"/>
                <w:sz w:val="20"/>
                <w:lang w:val="fr-FR"/>
              </w:rPr>
              <w:t>Comment (techniques / méthodologie de formation) :</w:t>
            </w:r>
          </w:p>
        </w:tc>
        <w:tc>
          <w:tcPr>
            <w:tcW w:w="4678" w:type="dxa"/>
            <w:vAlign w:val="center"/>
          </w:tcPr>
          <w:p w14:paraId="0B33F43A" w14:textId="77777777" w:rsidR="00D61A55" w:rsidRPr="00D61A55" w:rsidRDefault="00D61A55" w:rsidP="00D61A55">
            <w:pPr>
              <w:spacing w:before="120" w:after="120"/>
              <w:jc w:val="center"/>
              <w:rPr>
                <w:rFonts w:ascii="Georgia" w:hAnsi="Georgia"/>
                <w:color w:val="585756"/>
                <w:sz w:val="20"/>
                <w:lang w:val="fr-FR"/>
              </w:rPr>
            </w:pPr>
          </w:p>
        </w:tc>
        <w:tc>
          <w:tcPr>
            <w:tcW w:w="4678" w:type="dxa"/>
            <w:vAlign w:val="center"/>
          </w:tcPr>
          <w:p w14:paraId="632D0493" w14:textId="77777777" w:rsidR="00D61A55" w:rsidRPr="00D61A55" w:rsidRDefault="00D61A55" w:rsidP="00D61A55">
            <w:pPr>
              <w:spacing w:before="120" w:after="120"/>
              <w:jc w:val="center"/>
              <w:rPr>
                <w:rFonts w:ascii="Georgia" w:hAnsi="Georgia"/>
                <w:color w:val="585756"/>
                <w:sz w:val="20"/>
                <w:lang w:val="fr-FR"/>
              </w:rPr>
            </w:pPr>
          </w:p>
        </w:tc>
      </w:tr>
      <w:tr w:rsidR="00D61A55" w:rsidRPr="00D61A55" w14:paraId="1E4FD493" w14:textId="77777777" w:rsidTr="00DD29AE">
        <w:trPr>
          <w:trHeight w:val="680"/>
        </w:trPr>
        <w:tc>
          <w:tcPr>
            <w:tcW w:w="4106" w:type="dxa"/>
            <w:gridSpan w:val="2"/>
            <w:vAlign w:val="center"/>
          </w:tcPr>
          <w:p w14:paraId="3B5FB297" w14:textId="77777777" w:rsidR="00D61A55" w:rsidRPr="00D61A55" w:rsidRDefault="00D61A55" w:rsidP="00D61A55">
            <w:pPr>
              <w:spacing w:before="120" w:after="120"/>
              <w:rPr>
                <w:rFonts w:ascii="Georgia" w:hAnsi="Georgia"/>
                <w:color w:val="585756"/>
                <w:sz w:val="20"/>
              </w:rPr>
            </w:pPr>
            <w:proofErr w:type="spellStart"/>
            <w:r w:rsidRPr="00D61A55">
              <w:rPr>
                <w:rFonts w:ascii="Georgia" w:hAnsi="Georgia"/>
                <w:color w:val="585756"/>
                <w:sz w:val="20"/>
              </w:rPr>
              <w:t>Résultats</w:t>
            </w:r>
            <w:proofErr w:type="spellEnd"/>
            <w:r w:rsidRPr="00D61A55">
              <w:rPr>
                <w:rFonts w:ascii="Georgia" w:hAnsi="Georgia"/>
                <w:color w:val="585756"/>
                <w:sz w:val="20"/>
              </w:rPr>
              <w:t xml:space="preserve"> </w:t>
            </w:r>
            <w:proofErr w:type="spellStart"/>
            <w:r w:rsidRPr="00D61A55">
              <w:rPr>
                <w:rFonts w:ascii="Georgia" w:hAnsi="Georgia"/>
                <w:color w:val="585756"/>
                <w:sz w:val="20"/>
              </w:rPr>
              <w:t>d'apprentissage</w:t>
            </w:r>
            <w:proofErr w:type="spellEnd"/>
            <w:r w:rsidRPr="00D61A55">
              <w:rPr>
                <w:rFonts w:ascii="Georgia" w:hAnsi="Georgia"/>
                <w:color w:val="585756"/>
                <w:sz w:val="20"/>
              </w:rPr>
              <w:t xml:space="preserve"> / </w:t>
            </w:r>
            <w:proofErr w:type="spellStart"/>
            <w:r w:rsidRPr="00D61A55">
              <w:rPr>
                <w:rFonts w:ascii="Georgia" w:hAnsi="Georgia"/>
                <w:color w:val="585756"/>
                <w:sz w:val="20"/>
              </w:rPr>
              <w:t>objectifs</w:t>
            </w:r>
            <w:proofErr w:type="spellEnd"/>
          </w:p>
        </w:tc>
        <w:tc>
          <w:tcPr>
            <w:tcW w:w="4678" w:type="dxa"/>
            <w:vAlign w:val="center"/>
          </w:tcPr>
          <w:p w14:paraId="61532B96" w14:textId="77777777" w:rsidR="00D61A55" w:rsidRPr="00D61A55" w:rsidRDefault="00D61A55" w:rsidP="00D61A55">
            <w:pPr>
              <w:spacing w:before="120" w:after="120"/>
              <w:jc w:val="center"/>
              <w:rPr>
                <w:rFonts w:ascii="Georgia" w:hAnsi="Georgia"/>
                <w:color w:val="585756"/>
                <w:sz w:val="20"/>
              </w:rPr>
            </w:pPr>
          </w:p>
        </w:tc>
        <w:tc>
          <w:tcPr>
            <w:tcW w:w="4678" w:type="dxa"/>
            <w:vAlign w:val="center"/>
          </w:tcPr>
          <w:p w14:paraId="4EBC0670" w14:textId="77777777" w:rsidR="00D61A55" w:rsidRPr="00D61A55" w:rsidRDefault="00D61A55" w:rsidP="00D61A55">
            <w:pPr>
              <w:spacing w:before="120" w:after="120"/>
              <w:jc w:val="center"/>
              <w:rPr>
                <w:rFonts w:ascii="Georgia" w:hAnsi="Georgia"/>
                <w:color w:val="585756"/>
                <w:sz w:val="20"/>
              </w:rPr>
            </w:pPr>
          </w:p>
        </w:tc>
      </w:tr>
      <w:tr w:rsidR="00D61A55" w:rsidRPr="00D61A55" w14:paraId="5EB42BB5" w14:textId="77777777" w:rsidTr="00DD29AE">
        <w:trPr>
          <w:trHeight w:val="680"/>
        </w:trPr>
        <w:tc>
          <w:tcPr>
            <w:tcW w:w="4106" w:type="dxa"/>
            <w:gridSpan w:val="2"/>
            <w:vAlign w:val="center"/>
          </w:tcPr>
          <w:p w14:paraId="779AD5BA" w14:textId="77777777" w:rsidR="00D61A55" w:rsidRPr="00D61A55" w:rsidRDefault="00D61A55" w:rsidP="00D61A55">
            <w:pPr>
              <w:spacing w:before="120" w:after="120"/>
              <w:rPr>
                <w:rFonts w:ascii="Georgia" w:hAnsi="Georgia"/>
                <w:color w:val="585756"/>
                <w:sz w:val="20"/>
              </w:rPr>
            </w:pPr>
            <w:r w:rsidRPr="00D61A55">
              <w:rPr>
                <w:rFonts w:ascii="Georgia" w:hAnsi="Georgia"/>
                <w:color w:val="585756"/>
                <w:sz w:val="20"/>
              </w:rPr>
              <w:t xml:space="preserve">Durée </w:t>
            </w:r>
            <w:proofErr w:type="spellStart"/>
            <w:r w:rsidRPr="00D61A55">
              <w:rPr>
                <w:rFonts w:ascii="Georgia" w:hAnsi="Georgia"/>
                <w:color w:val="585756"/>
                <w:sz w:val="20"/>
              </w:rPr>
              <w:t>totale</w:t>
            </w:r>
            <w:proofErr w:type="spellEnd"/>
          </w:p>
        </w:tc>
        <w:tc>
          <w:tcPr>
            <w:tcW w:w="4678" w:type="dxa"/>
            <w:vAlign w:val="center"/>
          </w:tcPr>
          <w:p w14:paraId="0A0647F8" w14:textId="77777777" w:rsidR="00D61A55" w:rsidRPr="00D61A55" w:rsidRDefault="00D61A55" w:rsidP="00D61A55">
            <w:pPr>
              <w:spacing w:before="120" w:after="120"/>
              <w:jc w:val="center"/>
              <w:rPr>
                <w:rFonts w:ascii="Georgia" w:hAnsi="Georgia"/>
                <w:color w:val="585756"/>
                <w:sz w:val="20"/>
              </w:rPr>
            </w:pPr>
          </w:p>
        </w:tc>
        <w:tc>
          <w:tcPr>
            <w:tcW w:w="4678" w:type="dxa"/>
            <w:vAlign w:val="center"/>
          </w:tcPr>
          <w:p w14:paraId="2E03B143" w14:textId="77777777" w:rsidR="00D61A55" w:rsidRPr="00D61A55" w:rsidRDefault="00D61A55" w:rsidP="00D61A55">
            <w:pPr>
              <w:spacing w:before="120" w:after="120"/>
              <w:jc w:val="center"/>
              <w:rPr>
                <w:rFonts w:ascii="Georgia" w:hAnsi="Georgia"/>
                <w:color w:val="585756"/>
                <w:sz w:val="20"/>
              </w:rPr>
            </w:pPr>
          </w:p>
        </w:tc>
      </w:tr>
      <w:tr w:rsidR="00D61A55" w:rsidRPr="00D61A55" w14:paraId="1A1C8D52" w14:textId="77777777" w:rsidTr="00DD29AE">
        <w:trPr>
          <w:trHeight w:val="680"/>
        </w:trPr>
        <w:tc>
          <w:tcPr>
            <w:tcW w:w="4106" w:type="dxa"/>
            <w:gridSpan w:val="2"/>
            <w:vAlign w:val="center"/>
          </w:tcPr>
          <w:p w14:paraId="40FDACD3" w14:textId="77777777" w:rsidR="00D61A55" w:rsidRPr="00D61A55" w:rsidRDefault="00D61A55" w:rsidP="00D61A55">
            <w:pPr>
              <w:spacing w:before="120" w:after="120"/>
              <w:rPr>
                <w:rFonts w:ascii="Georgia" w:hAnsi="Georgia"/>
                <w:color w:val="585756"/>
                <w:sz w:val="20"/>
              </w:rPr>
            </w:pPr>
            <w:r w:rsidRPr="00D61A55">
              <w:rPr>
                <w:rFonts w:ascii="Georgia" w:hAnsi="Georgia"/>
                <w:color w:val="585756"/>
                <w:sz w:val="20"/>
              </w:rPr>
              <w:t xml:space="preserve">Matériel et </w:t>
            </w:r>
            <w:proofErr w:type="spellStart"/>
            <w:r w:rsidRPr="00D61A55">
              <w:rPr>
                <w:rFonts w:ascii="Georgia" w:hAnsi="Georgia"/>
                <w:color w:val="585756"/>
                <w:sz w:val="20"/>
              </w:rPr>
              <w:t>équipement</w:t>
            </w:r>
            <w:proofErr w:type="spellEnd"/>
            <w:r w:rsidRPr="00D61A55">
              <w:rPr>
                <w:rFonts w:ascii="Georgia" w:hAnsi="Georgia"/>
                <w:color w:val="585756"/>
                <w:sz w:val="20"/>
              </w:rPr>
              <w:t xml:space="preserve"> </w:t>
            </w:r>
            <w:proofErr w:type="spellStart"/>
            <w:r w:rsidRPr="00D61A55">
              <w:rPr>
                <w:rFonts w:ascii="Georgia" w:hAnsi="Georgia"/>
                <w:color w:val="585756"/>
                <w:sz w:val="20"/>
              </w:rPr>
              <w:t>nécessaire</w:t>
            </w:r>
            <w:proofErr w:type="spellEnd"/>
          </w:p>
        </w:tc>
        <w:tc>
          <w:tcPr>
            <w:tcW w:w="4678" w:type="dxa"/>
            <w:vAlign w:val="center"/>
          </w:tcPr>
          <w:p w14:paraId="5EDBEDF9" w14:textId="77777777" w:rsidR="00D61A55" w:rsidRPr="00D61A55" w:rsidRDefault="00D61A55" w:rsidP="00D61A55">
            <w:pPr>
              <w:spacing w:before="120" w:after="120"/>
              <w:jc w:val="center"/>
              <w:rPr>
                <w:rFonts w:ascii="Georgia" w:hAnsi="Georgia"/>
                <w:color w:val="585756"/>
                <w:sz w:val="20"/>
              </w:rPr>
            </w:pPr>
          </w:p>
        </w:tc>
        <w:tc>
          <w:tcPr>
            <w:tcW w:w="4678" w:type="dxa"/>
            <w:vAlign w:val="center"/>
          </w:tcPr>
          <w:p w14:paraId="364542B3" w14:textId="77777777" w:rsidR="00D61A55" w:rsidRPr="00D61A55" w:rsidRDefault="00D61A55" w:rsidP="00D61A55">
            <w:pPr>
              <w:spacing w:before="120" w:after="120"/>
              <w:jc w:val="center"/>
              <w:rPr>
                <w:rFonts w:ascii="Georgia" w:hAnsi="Georgia"/>
                <w:color w:val="585756"/>
                <w:sz w:val="20"/>
              </w:rPr>
            </w:pPr>
          </w:p>
        </w:tc>
      </w:tr>
      <w:tr w:rsidR="00D61A55" w:rsidRPr="00D61A55" w14:paraId="6D1D394D" w14:textId="77777777" w:rsidTr="00DD29AE">
        <w:trPr>
          <w:trHeight w:val="680"/>
        </w:trPr>
        <w:tc>
          <w:tcPr>
            <w:tcW w:w="1271" w:type="dxa"/>
            <w:vMerge w:val="restart"/>
            <w:vAlign w:val="center"/>
          </w:tcPr>
          <w:p w14:paraId="5466306B" w14:textId="77777777" w:rsidR="00D61A55" w:rsidRPr="00D61A55" w:rsidRDefault="00D61A55" w:rsidP="00D61A55">
            <w:pPr>
              <w:spacing w:before="120" w:after="120"/>
              <w:rPr>
                <w:rFonts w:ascii="Georgia" w:hAnsi="Georgia"/>
                <w:b/>
                <w:color w:val="585756"/>
                <w:sz w:val="20"/>
              </w:rPr>
            </w:pPr>
            <w:proofErr w:type="spellStart"/>
            <w:r w:rsidRPr="00D61A55">
              <w:rPr>
                <w:rFonts w:ascii="Georgia" w:hAnsi="Georgia"/>
                <w:b/>
                <w:color w:val="585756"/>
                <w:sz w:val="20"/>
              </w:rPr>
              <w:t>Activité</w:t>
            </w:r>
            <w:proofErr w:type="spellEnd"/>
            <w:r w:rsidRPr="00D61A55">
              <w:rPr>
                <w:rFonts w:ascii="Georgia" w:hAnsi="Georgia"/>
                <w:b/>
                <w:color w:val="585756"/>
                <w:sz w:val="20"/>
              </w:rPr>
              <w:t xml:space="preserve"> de formation …</w:t>
            </w:r>
          </w:p>
        </w:tc>
        <w:tc>
          <w:tcPr>
            <w:tcW w:w="2835" w:type="dxa"/>
            <w:vAlign w:val="center"/>
          </w:tcPr>
          <w:p w14:paraId="6F5C6A76" w14:textId="77777777" w:rsidR="00D61A55" w:rsidRPr="00D61A55" w:rsidRDefault="00D61A55" w:rsidP="00D61A55">
            <w:pPr>
              <w:spacing w:before="120" w:after="120"/>
              <w:rPr>
                <w:rFonts w:ascii="Georgia" w:hAnsi="Georgia"/>
                <w:color w:val="585756"/>
                <w:sz w:val="20"/>
              </w:rPr>
            </w:pPr>
            <w:r w:rsidRPr="00D61A55">
              <w:rPr>
                <w:rFonts w:ascii="Georgia" w:hAnsi="Georgia"/>
                <w:color w:val="585756"/>
                <w:sz w:val="20"/>
              </w:rPr>
              <w:t>Quoi (</w:t>
            </w:r>
            <w:proofErr w:type="spellStart"/>
            <w:r w:rsidRPr="00D61A55">
              <w:rPr>
                <w:rFonts w:ascii="Georgia" w:hAnsi="Georgia"/>
                <w:color w:val="585756"/>
                <w:sz w:val="20"/>
              </w:rPr>
              <w:t>contenu</w:t>
            </w:r>
            <w:proofErr w:type="spellEnd"/>
            <w:proofErr w:type="gramStart"/>
            <w:r w:rsidRPr="00D61A55">
              <w:rPr>
                <w:rFonts w:ascii="Georgia" w:hAnsi="Georgia"/>
                <w:color w:val="585756"/>
                <w:sz w:val="20"/>
              </w:rPr>
              <w:t>) :</w:t>
            </w:r>
            <w:proofErr w:type="gramEnd"/>
          </w:p>
        </w:tc>
        <w:tc>
          <w:tcPr>
            <w:tcW w:w="4678" w:type="dxa"/>
            <w:vAlign w:val="center"/>
          </w:tcPr>
          <w:p w14:paraId="476D18CB" w14:textId="77777777" w:rsidR="00D61A55" w:rsidRPr="00D61A55" w:rsidRDefault="00D61A55" w:rsidP="00D61A55">
            <w:pPr>
              <w:spacing w:before="120" w:after="120"/>
              <w:jc w:val="center"/>
              <w:rPr>
                <w:rFonts w:ascii="Georgia" w:hAnsi="Georgia"/>
                <w:color w:val="585756"/>
                <w:sz w:val="20"/>
              </w:rPr>
            </w:pPr>
          </w:p>
        </w:tc>
        <w:tc>
          <w:tcPr>
            <w:tcW w:w="4678" w:type="dxa"/>
            <w:vAlign w:val="center"/>
          </w:tcPr>
          <w:p w14:paraId="3F5CFB30" w14:textId="77777777" w:rsidR="00D61A55" w:rsidRPr="00D61A55" w:rsidRDefault="00D61A55" w:rsidP="00D61A55">
            <w:pPr>
              <w:spacing w:before="120" w:after="120"/>
              <w:jc w:val="center"/>
              <w:rPr>
                <w:rFonts w:ascii="Georgia" w:hAnsi="Georgia"/>
                <w:color w:val="585756"/>
                <w:sz w:val="20"/>
              </w:rPr>
            </w:pPr>
          </w:p>
        </w:tc>
      </w:tr>
      <w:tr w:rsidR="00D61A55" w:rsidRPr="00D61A55" w14:paraId="5193F73A" w14:textId="77777777" w:rsidTr="00DD29AE">
        <w:trPr>
          <w:trHeight w:val="680"/>
        </w:trPr>
        <w:tc>
          <w:tcPr>
            <w:tcW w:w="1271" w:type="dxa"/>
            <w:vMerge/>
            <w:vAlign w:val="center"/>
          </w:tcPr>
          <w:p w14:paraId="152C2926" w14:textId="77777777" w:rsidR="00D61A55" w:rsidRPr="00D61A55" w:rsidRDefault="00D61A55" w:rsidP="00D61A55">
            <w:pPr>
              <w:spacing w:before="120" w:after="120"/>
              <w:rPr>
                <w:rFonts w:ascii="Georgia" w:hAnsi="Georgia"/>
                <w:color w:val="585756"/>
                <w:sz w:val="20"/>
              </w:rPr>
            </w:pPr>
          </w:p>
        </w:tc>
        <w:tc>
          <w:tcPr>
            <w:tcW w:w="2835" w:type="dxa"/>
            <w:vAlign w:val="center"/>
          </w:tcPr>
          <w:p w14:paraId="5A33591D" w14:textId="77777777" w:rsidR="00D61A55" w:rsidRPr="00D61A55" w:rsidRDefault="00D61A55" w:rsidP="00D61A55">
            <w:pPr>
              <w:spacing w:before="120" w:after="120"/>
              <w:rPr>
                <w:rFonts w:ascii="Georgia" w:hAnsi="Georgia"/>
                <w:color w:val="585756"/>
                <w:sz w:val="20"/>
                <w:lang w:val="fr-FR"/>
              </w:rPr>
            </w:pPr>
            <w:r w:rsidRPr="00D61A55">
              <w:rPr>
                <w:rFonts w:ascii="Georgia" w:hAnsi="Georgia"/>
                <w:color w:val="585756"/>
                <w:sz w:val="20"/>
                <w:lang w:val="fr-FR"/>
              </w:rPr>
              <w:t>Comment (techniques / méthodologie de formation) :</w:t>
            </w:r>
          </w:p>
        </w:tc>
        <w:tc>
          <w:tcPr>
            <w:tcW w:w="4678" w:type="dxa"/>
            <w:vAlign w:val="center"/>
          </w:tcPr>
          <w:p w14:paraId="7EEEA438" w14:textId="77777777" w:rsidR="00D61A55" w:rsidRPr="00D61A55" w:rsidRDefault="00D61A55" w:rsidP="00D61A55">
            <w:pPr>
              <w:spacing w:before="120" w:after="120"/>
              <w:jc w:val="center"/>
              <w:rPr>
                <w:rFonts w:ascii="Georgia" w:hAnsi="Georgia"/>
                <w:color w:val="585756"/>
                <w:sz w:val="20"/>
                <w:lang w:val="fr-FR"/>
              </w:rPr>
            </w:pPr>
          </w:p>
        </w:tc>
        <w:tc>
          <w:tcPr>
            <w:tcW w:w="4678" w:type="dxa"/>
            <w:vAlign w:val="center"/>
          </w:tcPr>
          <w:p w14:paraId="241EEDC2" w14:textId="77777777" w:rsidR="00D61A55" w:rsidRPr="00D61A55" w:rsidRDefault="00D61A55" w:rsidP="00D61A55">
            <w:pPr>
              <w:spacing w:before="120" w:after="120"/>
              <w:jc w:val="center"/>
              <w:rPr>
                <w:rFonts w:ascii="Georgia" w:hAnsi="Georgia"/>
                <w:color w:val="585756"/>
                <w:sz w:val="20"/>
                <w:lang w:val="fr-FR"/>
              </w:rPr>
            </w:pPr>
          </w:p>
        </w:tc>
      </w:tr>
      <w:tr w:rsidR="00D61A55" w:rsidRPr="00D61A55" w14:paraId="54D21374" w14:textId="77777777" w:rsidTr="00DD29AE">
        <w:trPr>
          <w:trHeight w:val="680"/>
        </w:trPr>
        <w:tc>
          <w:tcPr>
            <w:tcW w:w="4106" w:type="dxa"/>
            <w:gridSpan w:val="2"/>
            <w:vAlign w:val="center"/>
          </w:tcPr>
          <w:p w14:paraId="34805E69" w14:textId="77777777" w:rsidR="00D61A55" w:rsidRPr="00D61A55" w:rsidRDefault="00D61A55" w:rsidP="00D61A55">
            <w:pPr>
              <w:spacing w:before="120" w:after="120"/>
              <w:rPr>
                <w:rFonts w:ascii="Georgia" w:hAnsi="Georgia"/>
                <w:color w:val="585756"/>
                <w:sz w:val="20"/>
              </w:rPr>
            </w:pPr>
            <w:proofErr w:type="spellStart"/>
            <w:r w:rsidRPr="00D61A55">
              <w:rPr>
                <w:rFonts w:ascii="Georgia" w:hAnsi="Georgia"/>
                <w:color w:val="585756"/>
                <w:sz w:val="20"/>
              </w:rPr>
              <w:t>Résultats</w:t>
            </w:r>
            <w:proofErr w:type="spellEnd"/>
            <w:r w:rsidRPr="00D61A55">
              <w:rPr>
                <w:rFonts w:ascii="Georgia" w:hAnsi="Georgia"/>
                <w:color w:val="585756"/>
                <w:sz w:val="20"/>
              </w:rPr>
              <w:t xml:space="preserve"> </w:t>
            </w:r>
            <w:proofErr w:type="spellStart"/>
            <w:r w:rsidRPr="00D61A55">
              <w:rPr>
                <w:rFonts w:ascii="Georgia" w:hAnsi="Georgia"/>
                <w:color w:val="585756"/>
                <w:sz w:val="20"/>
              </w:rPr>
              <w:t>d'apprentissage</w:t>
            </w:r>
            <w:proofErr w:type="spellEnd"/>
            <w:r w:rsidRPr="00D61A55">
              <w:rPr>
                <w:rFonts w:ascii="Georgia" w:hAnsi="Georgia"/>
                <w:color w:val="585756"/>
                <w:sz w:val="20"/>
              </w:rPr>
              <w:t xml:space="preserve"> / </w:t>
            </w:r>
            <w:proofErr w:type="spellStart"/>
            <w:r w:rsidRPr="00D61A55">
              <w:rPr>
                <w:rFonts w:ascii="Georgia" w:hAnsi="Georgia"/>
                <w:color w:val="585756"/>
                <w:sz w:val="20"/>
              </w:rPr>
              <w:t>objectifs</w:t>
            </w:r>
            <w:proofErr w:type="spellEnd"/>
          </w:p>
        </w:tc>
        <w:tc>
          <w:tcPr>
            <w:tcW w:w="4678" w:type="dxa"/>
            <w:vAlign w:val="center"/>
          </w:tcPr>
          <w:p w14:paraId="3BB2C307" w14:textId="77777777" w:rsidR="00D61A55" w:rsidRPr="00D61A55" w:rsidRDefault="00D61A55" w:rsidP="00D61A55">
            <w:pPr>
              <w:spacing w:before="120" w:after="120"/>
              <w:jc w:val="center"/>
              <w:rPr>
                <w:rFonts w:ascii="Georgia" w:hAnsi="Georgia"/>
                <w:color w:val="585756"/>
                <w:sz w:val="20"/>
              </w:rPr>
            </w:pPr>
          </w:p>
        </w:tc>
        <w:tc>
          <w:tcPr>
            <w:tcW w:w="4678" w:type="dxa"/>
            <w:vAlign w:val="center"/>
          </w:tcPr>
          <w:p w14:paraId="53F0B810" w14:textId="77777777" w:rsidR="00D61A55" w:rsidRPr="00D61A55" w:rsidRDefault="00D61A55" w:rsidP="00D61A55">
            <w:pPr>
              <w:spacing w:before="120" w:after="120"/>
              <w:jc w:val="center"/>
              <w:rPr>
                <w:rFonts w:ascii="Georgia" w:hAnsi="Georgia"/>
                <w:color w:val="585756"/>
                <w:sz w:val="20"/>
              </w:rPr>
            </w:pPr>
          </w:p>
        </w:tc>
      </w:tr>
      <w:tr w:rsidR="00D61A55" w:rsidRPr="00D61A55" w14:paraId="648EB25F" w14:textId="77777777" w:rsidTr="00DD29AE">
        <w:trPr>
          <w:trHeight w:val="680"/>
        </w:trPr>
        <w:tc>
          <w:tcPr>
            <w:tcW w:w="4106" w:type="dxa"/>
            <w:gridSpan w:val="2"/>
            <w:vAlign w:val="center"/>
          </w:tcPr>
          <w:p w14:paraId="1A413A96" w14:textId="77777777" w:rsidR="00D61A55" w:rsidRPr="00D61A55" w:rsidRDefault="00D61A55" w:rsidP="00D61A55">
            <w:pPr>
              <w:spacing w:before="120" w:after="120"/>
              <w:rPr>
                <w:rFonts w:ascii="Georgia" w:hAnsi="Georgia"/>
                <w:color w:val="585756"/>
                <w:sz w:val="20"/>
              </w:rPr>
            </w:pPr>
            <w:r w:rsidRPr="00D61A55">
              <w:rPr>
                <w:rFonts w:ascii="Georgia" w:hAnsi="Georgia"/>
                <w:color w:val="585756"/>
                <w:sz w:val="20"/>
              </w:rPr>
              <w:t xml:space="preserve">Durée </w:t>
            </w:r>
            <w:proofErr w:type="spellStart"/>
            <w:r w:rsidRPr="00D61A55">
              <w:rPr>
                <w:rFonts w:ascii="Georgia" w:hAnsi="Georgia"/>
                <w:color w:val="585756"/>
                <w:sz w:val="20"/>
              </w:rPr>
              <w:t>totale</w:t>
            </w:r>
            <w:proofErr w:type="spellEnd"/>
          </w:p>
        </w:tc>
        <w:tc>
          <w:tcPr>
            <w:tcW w:w="4678" w:type="dxa"/>
            <w:vAlign w:val="center"/>
          </w:tcPr>
          <w:p w14:paraId="5371401E" w14:textId="77777777" w:rsidR="00D61A55" w:rsidRPr="00D61A55" w:rsidRDefault="00D61A55" w:rsidP="00D61A55">
            <w:pPr>
              <w:spacing w:before="120" w:after="120"/>
              <w:jc w:val="center"/>
              <w:rPr>
                <w:rFonts w:ascii="Georgia" w:hAnsi="Georgia"/>
                <w:color w:val="585756"/>
                <w:sz w:val="20"/>
              </w:rPr>
            </w:pPr>
          </w:p>
        </w:tc>
        <w:tc>
          <w:tcPr>
            <w:tcW w:w="4678" w:type="dxa"/>
            <w:vAlign w:val="center"/>
          </w:tcPr>
          <w:p w14:paraId="3AB59E82" w14:textId="77777777" w:rsidR="00D61A55" w:rsidRPr="00D61A55" w:rsidRDefault="00D61A55" w:rsidP="00D61A55">
            <w:pPr>
              <w:spacing w:before="120" w:after="120"/>
              <w:jc w:val="center"/>
              <w:rPr>
                <w:rFonts w:ascii="Georgia" w:hAnsi="Georgia"/>
                <w:color w:val="585756"/>
                <w:sz w:val="20"/>
              </w:rPr>
            </w:pPr>
          </w:p>
        </w:tc>
      </w:tr>
      <w:tr w:rsidR="00D61A55" w:rsidRPr="00D61A55" w14:paraId="27DD47C6" w14:textId="77777777" w:rsidTr="00DD29AE">
        <w:trPr>
          <w:trHeight w:val="680"/>
        </w:trPr>
        <w:tc>
          <w:tcPr>
            <w:tcW w:w="4106" w:type="dxa"/>
            <w:gridSpan w:val="2"/>
            <w:vAlign w:val="center"/>
          </w:tcPr>
          <w:p w14:paraId="515DDBD9" w14:textId="77777777" w:rsidR="00D61A55" w:rsidRPr="00D61A55" w:rsidRDefault="00D61A55" w:rsidP="00D61A55">
            <w:pPr>
              <w:spacing w:before="120" w:after="120"/>
              <w:rPr>
                <w:rFonts w:ascii="Georgia" w:hAnsi="Georgia"/>
                <w:color w:val="585756"/>
                <w:sz w:val="20"/>
              </w:rPr>
            </w:pPr>
            <w:r w:rsidRPr="00D61A55">
              <w:rPr>
                <w:rFonts w:ascii="Georgia" w:hAnsi="Georgia"/>
                <w:color w:val="585756"/>
                <w:sz w:val="20"/>
              </w:rPr>
              <w:t xml:space="preserve">Matériel et </w:t>
            </w:r>
            <w:proofErr w:type="spellStart"/>
            <w:r w:rsidRPr="00D61A55">
              <w:rPr>
                <w:rFonts w:ascii="Georgia" w:hAnsi="Georgia"/>
                <w:color w:val="585756"/>
                <w:sz w:val="20"/>
              </w:rPr>
              <w:t>équipement</w:t>
            </w:r>
            <w:proofErr w:type="spellEnd"/>
            <w:r w:rsidRPr="00D61A55">
              <w:rPr>
                <w:rFonts w:ascii="Georgia" w:hAnsi="Georgia"/>
                <w:color w:val="585756"/>
                <w:sz w:val="20"/>
              </w:rPr>
              <w:t xml:space="preserve"> </w:t>
            </w:r>
            <w:proofErr w:type="spellStart"/>
            <w:r w:rsidRPr="00D61A55">
              <w:rPr>
                <w:rFonts w:ascii="Georgia" w:hAnsi="Georgia"/>
                <w:color w:val="585756"/>
                <w:sz w:val="20"/>
              </w:rPr>
              <w:t>nécessaire</w:t>
            </w:r>
            <w:proofErr w:type="spellEnd"/>
          </w:p>
        </w:tc>
        <w:tc>
          <w:tcPr>
            <w:tcW w:w="4678" w:type="dxa"/>
            <w:vAlign w:val="center"/>
          </w:tcPr>
          <w:p w14:paraId="18C7FEE8" w14:textId="77777777" w:rsidR="00D61A55" w:rsidRPr="00D61A55" w:rsidRDefault="00D61A55" w:rsidP="00D61A55">
            <w:pPr>
              <w:spacing w:before="120" w:after="120"/>
              <w:jc w:val="center"/>
              <w:rPr>
                <w:rFonts w:ascii="Georgia" w:hAnsi="Georgia"/>
                <w:color w:val="585756"/>
                <w:sz w:val="20"/>
              </w:rPr>
            </w:pPr>
          </w:p>
        </w:tc>
        <w:tc>
          <w:tcPr>
            <w:tcW w:w="4678" w:type="dxa"/>
            <w:vAlign w:val="center"/>
          </w:tcPr>
          <w:p w14:paraId="4B8AD369" w14:textId="77777777" w:rsidR="00D61A55" w:rsidRPr="00D61A55" w:rsidRDefault="00D61A55" w:rsidP="00D61A55">
            <w:pPr>
              <w:spacing w:before="120" w:after="120"/>
              <w:jc w:val="center"/>
              <w:rPr>
                <w:rFonts w:ascii="Georgia" w:hAnsi="Georgia"/>
                <w:color w:val="585756"/>
                <w:sz w:val="20"/>
              </w:rPr>
            </w:pPr>
          </w:p>
        </w:tc>
      </w:tr>
    </w:tbl>
    <w:p w14:paraId="6F174E98" w14:textId="77777777" w:rsidR="00D61A55" w:rsidRPr="00D61A55" w:rsidRDefault="00D61A55" w:rsidP="00D61A55">
      <w:pPr>
        <w:spacing w:after="0" w:line="276" w:lineRule="auto"/>
        <w:rPr>
          <w:rFonts w:ascii="Georgia" w:eastAsia="Calibri" w:hAnsi="Georgia" w:cs="Arial"/>
          <w:color w:val="585756"/>
          <w:kern w:val="0"/>
          <w:sz w:val="21"/>
          <w:szCs w:val="22"/>
          <w14:ligatures w14:val="none"/>
        </w:rPr>
      </w:pPr>
    </w:p>
    <w:p w14:paraId="6C2F0AFD" w14:textId="77777777" w:rsidR="00D61A55" w:rsidRPr="00D61A55" w:rsidRDefault="00D61A55" w:rsidP="00D61A55">
      <w:pPr>
        <w:spacing w:before="160" w:line="276" w:lineRule="auto"/>
        <w:rPr>
          <w:rFonts w:ascii="Georgia" w:eastAsia="Calibri" w:hAnsi="Georgia" w:cs="Arial"/>
          <w:color w:val="585756"/>
          <w:kern w:val="0"/>
          <w:sz w:val="21"/>
          <w:szCs w:val="22"/>
          <w14:ligatures w14:val="none"/>
        </w:rPr>
        <w:sectPr w:rsidR="00D61A55" w:rsidRPr="00D61A55" w:rsidSect="00D61A55">
          <w:pgSz w:w="16838" w:h="11906" w:orient="landscape"/>
          <w:pgMar w:top="1418" w:right="1531" w:bottom="1418" w:left="1871" w:header="709" w:footer="709" w:gutter="0"/>
          <w:cols w:space="708"/>
          <w:titlePg/>
          <w:docGrid w:linePitch="360"/>
        </w:sectPr>
      </w:pPr>
    </w:p>
    <w:p w14:paraId="63C569CB"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24" w:name="_Toc228982804"/>
      <w:r w:rsidRPr="00D61A55">
        <w:rPr>
          <w:rFonts w:ascii="Calibri" w:eastAsia="Times New Roman" w:hAnsi="Calibri" w:cs="Times New Roman"/>
          <w:b/>
          <w:color w:val="D81A1A"/>
          <w:kern w:val="0"/>
          <w:sz w:val="28"/>
          <w:szCs w:val="26"/>
          <w14:ligatures w14:val="none"/>
        </w:rPr>
        <w:lastRenderedPageBreak/>
        <w:t>CV des formateurs</w:t>
      </w:r>
      <w:bookmarkEnd w:id="24"/>
    </w:p>
    <w:p w14:paraId="27788184" w14:textId="77777777" w:rsidR="00D61A55" w:rsidRPr="00D61A55" w:rsidRDefault="00D61A55" w:rsidP="00D61A55">
      <w:pPr>
        <w:spacing w:before="160" w:line="276" w:lineRule="auto"/>
        <w:jc w:val="both"/>
        <w:rPr>
          <w:rFonts w:ascii="Georgia" w:eastAsia="Calibri" w:hAnsi="Georgia" w:cs="Arial"/>
          <w:color w:val="585756"/>
          <w:kern w:val="0"/>
          <w:sz w:val="21"/>
          <w:szCs w:val="22"/>
          <w14:ligatures w14:val="none"/>
        </w:rPr>
      </w:pPr>
      <w:proofErr w:type="gramStart"/>
      <w:r w:rsidRPr="00D61A55">
        <w:rPr>
          <w:rFonts w:ascii="Georgia" w:eastAsia="Calibri" w:hAnsi="Georgia" w:cs="Arial"/>
          <w:color w:val="585756"/>
          <w:kern w:val="0"/>
          <w:sz w:val="21"/>
          <w:szCs w:val="22"/>
          <w14:ligatures w14:val="none"/>
        </w:rPr>
        <w:t>le</w:t>
      </w:r>
      <w:proofErr w:type="gramEnd"/>
      <w:r w:rsidRPr="00D61A55">
        <w:rPr>
          <w:rFonts w:ascii="Georgia" w:eastAsia="Calibri" w:hAnsi="Georgia" w:cs="Arial"/>
          <w:color w:val="585756"/>
          <w:kern w:val="0"/>
          <w:sz w:val="21"/>
          <w:szCs w:val="22"/>
          <w14:ligatures w14:val="none"/>
        </w:rPr>
        <w:t xml:space="preserve"> soumissionnaire doit joindre à son offre le CV des techniciens proposés qui assureront de l'installation des équipements et les formations.</w:t>
      </w:r>
    </w:p>
    <w:p w14:paraId="550D6697"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L'adjudicataire doit s'assurer que le ou les techniciens chargés de l'installation des équipements et chargés de la formation possèdent une expérience professionnelle suffisante dans les domaines concernés (expertise technique et expérience de la formation).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110"/>
      </w:tblGrid>
      <w:tr w:rsidR="00D61A55" w:rsidRPr="00D61A55" w14:paraId="66871C38" w14:textId="77777777" w:rsidTr="00DD29AE">
        <w:trPr>
          <w:trHeight w:val="651"/>
        </w:trPr>
        <w:tc>
          <w:tcPr>
            <w:tcW w:w="4390" w:type="dxa"/>
            <w:tcBorders>
              <w:bottom w:val="single" w:sz="4" w:space="0" w:color="auto"/>
            </w:tcBorders>
            <w:shd w:val="pct10" w:color="auto" w:fill="auto"/>
            <w:vAlign w:val="center"/>
          </w:tcPr>
          <w:p w14:paraId="7E258D30" w14:textId="77777777" w:rsidR="00D61A55" w:rsidRPr="00D61A55" w:rsidRDefault="00D61A55" w:rsidP="00D61A55">
            <w:pPr>
              <w:spacing w:before="120" w:after="120" w:line="276" w:lineRule="auto"/>
              <w:jc w:val="center"/>
              <w:rPr>
                <w:rFonts w:ascii="Georgia" w:eastAsia="Times New Roman" w:hAnsi="Georgia" w:cs="Arial"/>
                <w:b/>
                <w:snapToGrid w:val="0"/>
                <w:color w:val="585756"/>
                <w:kern w:val="0"/>
                <w:sz w:val="20"/>
                <w:szCs w:val="20"/>
                <w14:ligatures w14:val="none"/>
              </w:rPr>
            </w:pPr>
            <w:r w:rsidRPr="00D61A55">
              <w:rPr>
                <w:rFonts w:ascii="Georgia" w:eastAsia="Times New Roman" w:hAnsi="Georgia" w:cs="Arial"/>
                <w:b/>
                <w:snapToGrid w:val="0"/>
                <w:color w:val="585756"/>
                <w:kern w:val="0"/>
                <w:sz w:val="20"/>
                <w:szCs w:val="20"/>
                <w14:ligatures w14:val="none"/>
              </w:rPr>
              <w:t>Lot</w:t>
            </w:r>
          </w:p>
        </w:tc>
        <w:tc>
          <w:tcPr>
            <w:tcW w:w="4110" w:type="dxa"/>
            <w:tcBorders>
              <w:bottom w:val="single" w:sz="4" w:space="0" w:color="auto"/>
            </w:tcBorders>
            <w:shd w:val="pct10" w:color="auto" w:fill="auto"/>
            <w:vAlign w:val="center"/>
          </w:tcPr>
          <w:p w14:paraId="01A65E95" w14:textId="77777777" w:rsidR="00D61A55" w:rsidRPr="00D61A55" w:rsidRDefault="00D61A55" w:rsidP="00D61A55">
            <w:pPr>
              <w:spacing w:before="120" w:after="120" w:line="276" w:lineRule="auto"/>
              <w:jc w:val="center"/>
              <w:rPr>
                <w:rFonts w:ascii="Georgia" w:eastAsia="Calibri" w:hAnsi="Georgia" w:cs="Arial"/>
                <w:b/>
                <w:color w:val="585756"/>
                <w:kern w:val="0"/>
                <w:sz w:val="20"/>
                <w:szCs w:val="22"/>
                <w14:ligatures w14:val="none"/>
              </w:rPr>
            </w:pPr>
            <w:r w:rsidRPr="00D61A55">
              <w:rPr>
                <w:rFonts w:ascii="Georgia" w:eastAsia="Calibri" w:hAnsi="Georgia" w:cs="Arial"/>
                <w:b/>
                <w:color w:val="585756"/>
                <w:kern w:val="0"/>
                <w:sz w:val="20"/>
                <w:szCs w:val="22"/>
                <w14:ligatures w14:val="none"/>
              </w:rPr>
              <w:t xml:space="preserve">Nom du formateur principal proposé </w:t>
            </w:r>
          </w:p>
        </w:tc>
      </w:tr>
      <w:tr w:rsidR="00D61A55" w:rsidRPr="00D61A55" w14:paraId="51C254CC" w14:textId="77777777" w:rsidTr="00DD29AE">
        <w:tc>
          <w:tcPr>
            <w:tcW w:w="4390" w:type="dxa"/>
            <w:vAlign w:val="center"/>
          </w:tcPr>
          <w:p w14:paraId="685282FC" w14:textId="77777777" w:rsidR="00D61A55" w:rsidRPr="00D61A55" w:rsidRDefault="00D61A55" w:rsidP="00D61A55">
            <w:pPr>
              <w:spacing w:before="120" w:after="120" w:line="276" w:lineRule="auto"/>
              <w:rPr>
                <w:rFonts w:ascii="Georgia" w:eastAsia="Times New Roman" w:hAnsi="Georgia" w:cs="Arial"/>
                <w:snapToGrid w:val="0"/>
                <w:color w:val="585756"/>
                <w:kern w:val="0"/>
                <w:sz w:val="20"/>
                <w:szCs w:val="20"/>
                <w14:ligatures w14:val="none"/>
              </w:rPr>
            </w:pPr>
            <w:r w:rsidRPr="00D61A55">
              <w:rPr>
                <w:rFonts w:ascii="Georgia" w:eastAsia="Times New Roman" w:hAnsi="Georgia" w:cs="Arial"/>
                <w:snapToGrid w:val="0"/>
                <w:color w:val="585756"/>
                <w:kern w:val="0"/>
                <w:sz w:val="20"/>
                <w:szCs w:val="20"/>
                <w14:ligatures w14:val="none"/>
              </w:rPr>
              <w:t>1</w:t>
            </w:r>
          </w:p>
        </w:tc>
        <w:tc>
          <w:tcPr>
            <w:tcW w:w="4110" w:type="dxa"/>
            <w:vAlign w:val="center"/>
          </w:tcPr>
          <w:p w14:paraId="4077DF67" w14:textId="77777777" w:rsidR="00D61A55" w:rsidRPr="00D61A55" w:rsidRDefault="00D61A55" w:rsidP="00D61A55">
            <w:pPr>
              <w:spacing w:before="120" w:after="120" w:line="276" w:lineRule="auto"/>
              <w:rPr>
                <w:rFonts w:ascii="Georgia" w:eastAsia="Times New Roman" w:hAnsi="Georgia" w:cs="Arial"/>
                <w:snapToGrid w:val="0"/>
                <w:color w:val="585756"/>
                <w:kern w:val="0"/>
                <w:sz w:val="20"/>
                <w:szCs w:val="20"/>
                <w14:ligatures w14:val="none"/>
              </w:rPr>
            </w:pPr>
          </w:p>
        </w:tc>
      </w:tr>
    </w:tbl>
    <w:p w14:paraId="273C02E8"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25" w:name="_Toc228982805"/>
      <w:r w:rsidRPr="00D61A55">
        <w:rPr>
          <w:rFonts w:ascii="Calibri" w:eastAsia="Times New Roman" w:hAnsi="Calibri" w:cs="Times New Roman"/>
          <w:b/>
          <w:color w:val="D81A1A"/>
          <w:kern w:val="0"/>
          <w:sz w:val="28"/>
          <w:szCs w:val="26"/>
          <w14:ligatures w14:val="none"/>
        </w:rPr>
        <w:t>Garantie</w:t>
      </w:r>
      <w:bookmarkEnd w:id="25"/>
    </w:p>
    <w:p w14:paraId="44484E3B"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soumissionnaire doit joindre à son offre une déclaration de garantie.</w:t>
      </w:r>
    </w:p>
    <w:p w14:paraId="24EE0002"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En soumettant cette offre, le soumissionnaire certifie qu’il s’engage à pouvoir :</w:t>
      </w:r>
    </w:p>
    <w:p w14:paraId="598306A5" w14:textId="77777777" w:rsidR="00D61A55" w:rsidRPr="00D61A55" w:rsidRDefault="00D61A55" w:rsidP="00D61A55">
      <w:pPr>
        <w:numPr>
          <w:ilvl w:val="0"/>
          <w:numId w:val="1"/>
        </w:numPr>
        <w:spacing w:before="160" w:line="276" w:lineRule="auto"/>
        <w:ind w:left="284" w:hanging="284"/>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 Offrir une garantie de </w:t>
      </w:r>
      <w:r w:rsidRPr="00D61A55">
        <w:rPr>
          <w:rFonts w:ascii="Georgia" w:eastAsia="Calibri" w:hAnsi="Georgia" w:cs="Arial"/>
          <w:b/>
          <w:bCs/>
          <w:color w:val="585756"/>
          <w:kern w:val="0"/>
          <w:sz w:val="21"/>
          <w:szCs w:val="22"/>
          <w14:ligatures w14:val="none"/>
        </w:rPr>
        <w:t xml:space="preserve">douze (12) </w:t>
      </w:r>
      <w:r w:rsidRPr="00D61A55">
        <w:rPr>
          <w:rFonts w:ascii="Georgia" w:eastAsia="Calibri" w:hAnsi="Georgia" w:cs="Arial"/>
          <w:color w:val="585756"/>
          <w:kern w:val="0"/>
          <w:sz w:val="21"/>
          <w:szCs w:val="22"/>
          <w14:ligatures w14:val="none"/>
        </w:rPr>
        <w:t>mois couvrant les vices de fabrication et prenant cours à compter de la date de réception provisoire du marché ;</w:t>
      </w:r>
    </w:p>
    <w:p w14:paraId="12A2D172" w14:textId="77777777" w:rsidR="00D61A55" w:rsidRPr="00D61A55" w:rsidRDefault="00D61A55" w:rsidP="00D61A55">
      <w:pPr>
        <w:numPr>
          <w:ilvl w:val="0"/>
          <w:numId w:val="1"/>
        </w:numPr>
        <w:spacing w:before="160" w:line="276" w:lineRule="auto"/>
        <w:ind w:left="284" w:hanging="284"/>
        <w:contextualSpacing/>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La réparation des équipements pendant une période de six mois, soit par ses propres services, soit par l'intermédiaire de sous-traitants </w:t>
      </w:r>
    </w:p>
    <w:p w14:paraId="0B49AC4D"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p>
    <w:p w14:paraId="2463CE0E"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p>
    <w:p w14:paraId="23E4BEE3"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p>
    <w:p w14:paraId="197BCF1A"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p>
    <w:p w14:paraId="3DC4DA9C"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p>
    <w:p w14:paraId="4403550F" w14:textId="77777777" w:rsidR="00D61A55" w:rsidRPr="00D61A55" w:rsidRDefault="00D61A55" w:rsidP="00D61A55">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2"/>
          <w:szCs w:val="22"/>
          <w14:ligatures w14:val="none"/>
        </w:rPr>
      </w:pPr>
      <w:bookmarkStart w:id="26" w:name="_Toc153191785"/>
      <w:bookmarkStart w:id="27" w:name="_Toc228982806"/>
      <w:r w:rsidRPr="00D61A55">
        <w:rPr>
          <w:rFonts w:ascii="Georgia" w:eastAsia="Times New Roman" w:hAnsi="Georgia" w:cs="Times New Roman"/>
          <w:b/>
          <w:color w:val="D81A1A"/>
          <w:kern w:val="0"/>
          <w:sz w:val="22"/>
          <w:szCs w:val="22"/>
          <w14:ligatures w14:val="none"/>
        </w:rPr>
        <w:t>Modèle d’attestation de capacité financière à respecter obligatoirement (ligne de crédit)</w:t>
      </w:r>
      <w:bookmarkEnd w:id="26"/>
      <w:bookmarkEnd w:id="27"/>
    </w:p>
    <w:p w14:paraId="4EE2F7BD" w14:textId="77777777" w:rsidR="00D61A55" w:rsidRPr="00D61A55" w:rsidRDefault="00D61A55" w:rsidP="00D61A55">
      <w:pPr>
        <w:spacing w:line="276" w:lineRule="auto"/>
        <w:rPr>
          <w:rFonts w:ascii="Georgia" w:eastAsia="Calibri" w:hAnsi="Georgia" w:cs="Arial"/>
          <w:color w:val="585756"/>
          <w:kern w:val="0"/>
          <w:sz w:val="21"/>
          <w:szCs w:val="22"/>
          <w:highlight w:val="yellow"/>
          <w14:ligatures w14:val="none"/>
        </w:rPr>
      </w:pPr>
    </w:p>
    <w:p w14:paraId="7446FEF3"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____________________________</w:t>
      </w:r>
      <w:proofErr w:type="gramStart"/>
      <w:r w:rsidRPr="00D61A55">
        <w:rPr>
          <w:rFonts w:ascii="Georgia" w:eastAsia="Calibri" w:hAnsi="Georgia" w:cs="Arial"/>
          <w:color w:val="585756"/>
          <w:kern w:val="0"/>
          <w:sz w:val="21"/>
          <w:szCs w:val="22"/>
          <w14:ligatures w14:val="none"/>
        </w:rPr>
        <w:t>_[</w:t>
      </w:r>
      <w:proofErr w:type="gramEnd"/>
      <w:r w:rsidRPr="00D61A55">
        <w:rPr>
          <w:rFonts w:ascii="Georgia" w:eastAsia="Calibri" w:hAnsi="Georgia" w:cs="Arial"/>
          <w:color w:val="585756"/>
          <w:kern w:val="0"/>
          <w:sz w:val="21"/>
          <w:szCs w:val="22"/>
          <w14:ligatures w14:val="none"/>
        </w:rPr>
        <w:t>nom et adresse de la banque</w:t>
      </w:r>
    </w:p>
    <w:p w14:paraId="62AFA2B1"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Bénéficiaire                                                     </w:t>
      </w:r>
      <w:proofErr w:type="gramStart"/>
      <w:r w:rsidRPr="00D61A55">
        <w:rPr>
          <w:rFonts w:ascii="Georgia" w:eastAsia="Calibri" w:hAnsi="Georgia" w:cs="Arial"/>
          <w:color w:val="585756"/>
          <w:kern w:val="0"/>
          <w:sz w:val="21"/>
          <w:szCs w:val="22"/>
          <w14:ligatures w14:val="none"/>
        </w:rPr>
        <w:t xml:space="preserve">   [</w:t>
      </w:r>
      <w:proofErr w:type="gramEnd"/>
      <w:r w:rsidRPr="00D61A55">
        <w:rPr>
          <w:rFonts w:ascii="Georgia" w:eastAsia="Calibri" w:hAnsi="Georgia" w:cs="Arial"/>
          <w:color w:val="585756"/>
          <w:kern w:val="0"/>
          <w:sz w:val="21"/>
          <w:szCs w:val="22"/>
          <w14:ligatures w14:val="none"/>
        </w:rPr>
        <w:t>nom du Soumissionnaire]</w:t>
      </w:r>
    </w:p>
    <w:p w14:paraId="0701483B"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Nous soussignés [nom et adresse de la banque] attestons par la présente que [nom et adresse du Soumissionnaire] est titulaire du compte nº [Indiquer le numéro du compte</w:t>
      </w:r>
      <w:proofErr w:type="gramStart"/>
      <w:r w:rsidRPr="00D61A55">
        <w:rPr>
          <w:rFonts w:ascii="Georgia" w:eastAsia="Calibri" w:hAnsi="Georgia" w:cs="Arial"/>
          <w:color w:val="585756"/>
          <w:kern w:val="0"/>
          <w:sz w:val="21"/>
          <w:szCs w:val="22"/>
          <w14:ligatures w14:val="none"/>
        </w:rPr>
        <w:t>],sur</w:t>
      </w:r>
      <w:proofErr w:type="gramEnd"/>
      <w:r w:rsidRPr="00D61A55">
        <w:rPr>
          <w:rFonts w:ascii="Georgia" w:eastAsia="Calibri" w:hAnsi="Georgia" w:cs="Arial"/>
          <w:color w:val="585756"/>
          <w:kern w:val="0"/>
          <w:sz w:val="21"/>
          <w:szCs w:val="22"/>
          <w14:ligatures w14:val="none"/>
        </w:rPr>
        <w:t xml:space="preserve"> nos livres et entretient des relations normales avec nous.</w:t>
      </w:r>
    </w:p>
    <w:p w14:paraId="573CB070" w14:textId="77777777" w:rsidR="00D61A55" w:rsidRPr="00D61A55" w:rsidRDefault="00D61A55" w:rsidP="00D61A55">
      <w:pPr>
        <w:spacing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Aussi, au cas où [nom du Soumissionnaire] serait déclarée attributaire du marché objet de l’appel d’offres nº [Indiquer le numéro de l’appel d’offres] relatif à [Indiquer l’objet de l’appel d’offres] au profit de [Indiquer nom de l’Autorité contractante], Nous, [Indiquer le nom de la banque], nous engageons de façon inconditionnelle et irrévocable à lui apporter notre concours financier jusqu’ à concurrence de [Indiquer montant en lettres et en chiffres].</w:t>
      </w:r>
    </w:p>
    <w:p w14:paraId="4E498A95"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p>
    <w:p w14:paraId="7656646C"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[Signature de la personne dont le nom et le titre figurent </w:t>
      </w:r>
      <w:proofErr w:type="spellStart"/>
      <w:r w:rsidRPr="00D61A55">
        <w:rPr>
          <w:rFonts w:ascii="Georgia" w:eastAsia="Calibri" w:hAnsi="Georgia" w:cs="Arial"/>
          <w:color w:val="585756"/>
          <w:kern w:val="0"/>
          <w:sz w:val="21"/>
          <w:szCs w:val="22"/>
          <w14:ligatures w14:val="none"/>
        </w:rPr>
        <w:t>ci dessous</w:t>
      </w:r>
      <w:proofErr w:type="spellEnd"/>
      <w:r w:rsidRPr="00D61A55">
        <w:rPr>
          <w:rFonts w:ascii="Georgia" w:eastAsia="Calibri" w:hAnsi="Georgia" w:cs="Arial"/>
          <w:color w:val="585756"/>
          <w:kern w:val="0"/>
          <w:sz w:val="21"/>
          <w:szCs w:val="22"/>
          <w14:ligatures w14:val="none"/>
        </w:rPr>
        <w:t xml:space="preserve"> et cachet]</w:t>
      </w:r>
    </w:p>
    <w:p w14:paraId="6B576B75"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lastRenderedPageBreak/>
        <w:t>Nom [nom complet de la personne signataire]</w:t>
      </w:r>
    </w:p>
    <w:p w14:paraId="13C25AD2"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Titre [capacité juridique de la personne signataire]</w:t>
      </w:r>
    </w:p>
    <w:p w14:paraId="2222F2BF" w14:textId="77777777" w:rsidR="00D61A55" w:rsidRPr="00D61A55" w:rsidRDefault="00D61A55" w:rsidP="00D61A55">
      <w:pPr>
        <w:spacing w:line="276" w:lineRule="auto"/>
        <w:rPr>
          <w:rFonts w:ascii="Georgia" w:eastAsia="Calibri" w:hAnsi="Georgia" w:cs="Arial"/>
          <w:color w:val="585756"/>
          <w:kern w:val="0"/>
          <w:sz w:val="21"/>
          <w:szCs w:val="22"/>
          <w:highlight w:val="yellow"/>
          <w14:ligatures w14:val="none"/>
        </w:rPr>
      </w:pPr>
    </w:p>
    <w:p w14:paraId="31C755AA" w14:textId="77777777" w:rsidR="00D61A55" w:rsidRPr="00D61A55" w:rsidRDefault="00D61A55" w:rsidP="00D61A55">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2"/>
          <w:szCs w:val="22"/>
          <w14:ligatures w14:val="none"/>
        </w:rPr>
      </w:pPr>
      <w:bookmarkStart w:id="28" w:name="_Toc153191786"/>
      <w:bookmarkStart w:id="29" w:name="_Toc228982807"/>
      <w:r w:rsidRPr="00D61A55">
        <w:rPr>
          <w:rFonts w:ascii="Georgia" w:eastAsia="Times New Roman" w:hAnsi="Georgia" w:cs="Times New Roman"/>
          <w:b/>
          <w:color w:val="D81A1A"/>
          <w:kern w:val="0"/>
          <w:sz w:val="22"/>
          <w:szCs w:val="22"/>
          <w14:ligatures w14:val="none"/>
        </w:rPr>
        <w:t>Modèle d’attestation de capacité financière à respecter obligatoirement (fonds propres)</w:t>
      </w:r>
      <w:bookmarkEnd w:id="28"/>
      <w:bookmarkEnd w:id="29"/>
    </w:p>
    <w:p w14:paraId="472E3126"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p>
    <w:p w14:paraId="52206934"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_____________________________ [nom et adresse de la banque]</w:t>
      </w:r>
    </w:p>
    <w:p w14:paraId="4070C708"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Bénéficiaire                                                      </w:t>
      </w:r>
      <w:proofErr w:type="gramStart"/>
      <w:r w:rsidRPr="00D61A55">
        <w:rPr>
          <w:rFonts w:ascii="Georgia" w:eastAsia="Calibri" w:hAnsi="Georgia" w:cs="Arial"/>
          <w:color w:val="585756"/>
          <w:kern w:val="0"/>
          <w:sz w:val="21"/>
          <w:szCs w:val="22"/>
          <w14:ligatures w14:val="none"/>
        </w:rPr>
        <w:t xml:space="preserve">   [</w:t>
      </w:r>
      <w:proofErr w:type="gramEnd"/>
      <w:r w:rsidRPr="00D61A55">
        <w:rPr>
          <w:rFonts w:ascii="Georgia" w:eastAsia="Calibri" w:hAnsi="Georgia" w:cs="Arial"/>
          <w:color w:val="585756"/>
          <w:kern w:val="0"/>
          <w:sz w:val="21"/>
          <w:szCs w:val="22"/>
          <w14:ligatures w14:val="none"/>
        </w:rPr>
        <w:t>nom du Soumissionnaire]</w:t>
      </w:r>
    </w:p>
    <w:p w14:paraId="41906143"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Nous soussignés [nom et adresse de la banque] attestons par la présente que [nom et adresse du Soumissionnaire] est titulaire du compte nº [Indiquer le numéro du compte</w:t>
      </w:r>
      <w:proofErr w:type="gramStart"/>
      <w:r w:rsidRPr="00D61A55">
        <w:rPr>
          <w:rFonts w:ascii="Georgia" w:eastAsia="Calibri" w:hAnsi="Georgia" w:cs="Arial"/>
          <w:color w:val="585756"/>
          <w:kern w:val="0"/>
          <w:sz w:val="21"/>
          <w:szCs w:val="22"/>
          <w14:ligatures w14:val="none"/>
        </w:rPr>
        <w:t>],sur</w:t>
      </w:r>
      <w:proofErr w:type="gramEnd"/>
      <w:r w:rsidRPr="00D61A55">
        <w:rPr>
          <w:rFonts w:ascii="Georgia" w:eastAsia="Calibri" w:hAnsi="Georgia" w:cs="Arial"/>
          <w:color w:val="585756"/>
          <w:kern w:val="0"/>
          <w:sz w:val="21"/>
          <w:szCs w:val="22"/>
          <w14:ligatures w14:val="none"/>
        </w:rPr>
        <w:t xml:space="preserve"> nos livres et entretient des relations normales avec nous.</w:t>
      </w:r>
    </w:p>
    <w:p w14:paraId="5AF01BA2"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Aussi, Nous, [Indiquer le nom de la banque] attestons solennellement que dans le cadre de l’appel d’offres nº [Indiquer le numéro de l’appel d’offres] relatif à [Indiquer l’objet de l’appel d’offres] au profit de [Indiquer nom de l’Autorité contractante], [nom du Soumissionnaire] dispose, en fonds propres, sur le compte </w:t>
      </w:r>
      <w:proofErr w:type="spellStart"/>
      <w:r w:rsidRPr="00D61A55">
        <w:rPr>
          <w:rFonts w:ascii="Georgia" w:eastAsia="Calibri" w:hAnsi="Georgia" w:cs="Arial"/>
          <w:color w:val="585756"/>
          <w:kern w:val="0"/>
          <w:sz w:val="21"/>
          <w:szCs w:val="22"/>
          <w14:ligatures w14:val="none"/>
        </w:rPr>
        <w:t>ci dessus</w:t>
      </w:r>
      <w:proofErr w:type="spellEnd"/>
      <w:r w:rsidRPr="00D61A55">
        <w:rPr>
          <w:rFonts w:ascii="Georgia" w:eastAsia="Calibri" w:hAnsi="Georgia" w:cs="Arial"/>
          <w:color w:val="585756"/>
          <w:kern w:val="0"/>
          <w:sz w:val="21"/>
          <w:szCs w:val="22"/>
          <w14:ligatures w14:val="none"/>
        </w:rPr>
        <w:t xml:space="preserve"> dont il est titulaire sur nos livres d’un montant au moins égal à [Indiquer montant en lettres et en chiffres].</w:t>
      </w:r>
    </w:p>
    <w:p w14:paraId="4860FCF4"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Signé [signature de la personne dont le nom et le titre figurent </w:t>
      </w:r>
      <w:proofErr w:type="spellStart"/>
      <w:r w:rsidRPr="00D61A55">
        <w:rPr>
          <w:rFonts w:ascii="Georgia" w:eastAsia="Calibri" w:hAnsi="Georgia" w:cs="Arial"/>
          <w:color w:val="585756"/>
          <w:kern w:val="0"/>
          <w:sz w:val="21"/>
          <w:szCs w:val="22"/>
          <w14:ligatures w14:val="none"/>
        </w:rPr>
        <w:t>ci dessous</w:t>
      </w:r>
      <w:proofErr w:type="spellEnd"/>
      <w:r w:rsidRPr="00D61A55">
        <w:rPr>
          <w:rFonts w:ascii="Georgia" w:eastAsia="Calibri" w:hAnsi="Georgia" w:cs="Arial"/>
          <w:color w:val="585756"/>
          <w:kern w:val="0"/>
          <w:sz w:val="21"/>
          <w:szCs w:val="22"/>
          <w14:ligatures w14:val="none"/>
        </w:rPr>
        <w:t xml:space="preserve"> et cachet]</w:t>
      </w:r>
    </w:p>
    <w:p w14:paraId="4BD4F415"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proofErr w:type="gramStart"/>
      <w:r w:rsidRPr="00D61A55">
        <w:rPr>
          <w:rFonts w:ascii="Georgia" w:eastAsia="Calibri" w:hAnsi="Georgia" w:cs="Arial"/>
          <w:color w:val="585756"/>
          <w:kern w:val="0"/>
          <w:sz w:val="21"/>
          <w:szCs w:val="22"/>
          <w14:ligatures w14:val="none"/>
        </w:rPr>
        <w:t>Nom[</w:t>
      </w:r>
      <w:proofErr w:type="gramEnd"/>
      <w:r w:rsidRPr="00D61A55">
        <w:rPr>
          <w:rFonts w:ascii="Georgia" w:eastAsia="Calibri" w:hAnsi="Georgia" w:cs="Arial"/>
          <w:color w:val="585756"/>
          <w:kern w:val="0"/>
          <w:sz w:val="21"/>
          <w:szCs w:val="22"/>
          <w14:ligatures w14:val="none"/>
        </w:rPr>
        <w:t>nom complet de la personne signataire]</w:t>
      </w:r>
    </w:p>
    <w:p w14:paraId="43A4A27E" w14:textId="77777777" w:rsidR="00D61A55" w:rsidRPr="00D61A55" w:rsidRDefault="00D61A55" w:rsidP="00D61A55">
      <w:pPr>
        <w:spacing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Titre [capacité juridique de la personne signataire]</w:t>
      </w:r>
    </w:p>
    <w:p w14:paraId="1DFAA5F3" w14:textId="77777777" w:rsidR="00D61A55" w:rsidRPr="00D61A55" w:rsidRDefault="00D61A55" w:rsidP="00D61A55">
      <w:pPr>
        <w:spacing w:line="259"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br w:type="page"/>
      </w:r>
    </w:p>
    <w:p w14:paraId="33BD1D84" w14:textId="77777777" w:rsidR="00D61A55" w:rsidRPr="00D61A55" w:rsidRDefault="00D61A55" w:rsidP="00D61A5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30" w:name="_Toc228982808"/>
      <w:r w:rsidRPr="00D61A55">
        <w:rPr>
          <w:rFonts w:ascii="Calibri" w:eastAsia="Times New Roman" w:hAnsi="Calibri" w:cs="Times New Roman"/>
          <w:b/>
          <w:color w:val="D81A1A"/>
          <w:kern w:val="0"/>
          <w:sz w:val="28"/>
          <w:szCs w:val="26"/>
          <w14:ligatures w14:val="none"/>
        </w:rPr>
        <w:lastRenderedPageBreak/>
        <w:t xml:space="preserve">Modèle de preuve de constitution de cautionnement </w:t>
      </w:r>
      <w:r w:rsidRPr="00D61A55">
        <w:rPr>
          <w:rFonts w:ascii="Calibri" w:eastAsia="Times New Roman" w:hAnsi="Calibri" w:cs="Times New Roman"/>
          <w:b/>
          <w:color w:val="D81A1A"/>
          <w:kern w:val="0"/>
          <w:sz w:val="28"/>
          <w:szCs w:val="26"/>
          <w:highlight w:val="yellow"/>
          <w14:ligatures w14:val="none"/>
        </w:rPr>
        <w:t>(Uniquement après attribution du marché)</w:t>
      </w:r>
      <w:bookmarkEnd w:id="30"/>
      <w:r w:rsidRPr="00D61A55">
        <w:rPr>
          <w:rFonts w:ascii="Calibri" w:eastAsia="Times New Roman" w:hAnsi="Calibri" w:cs="Times New Roman"/>
          <w:b/>
          <w:color w:val="D81A1A"/>
          <w:kern w:val="0"/>
          <w:sz w:val="28"/>
          <w:szCs w:val="26"/>
          <w14:ligatures w14:val="none"/>
        </w:rPr>
        <w:t xml:space="preserve"> </w:t>
      </w:r>
    </w:p>
    <w:p w14:paraId="79221A4E" w14:textId="77777777" w:rsidR="00D61A55" w:rsidRPr="00D61A55" w:rsidRDefault="00D61A55" w:rsidP="00D61A55">
      <w:pPr>
        <w:spacing w:before="240" w:line="276" w:lineRule="auto"/>
        <w:jc w:val="both"/>
        <w:rPr>
          <w:rFonts w:ascii="Georgia" w:eastAsia="Calibri" w:hAnsi="Georgia" w:cs="Arial"/>
          <w:i/>
          <w:color w:val="585756"/>
          <w:kern w:val="0"/>
          <w:sz w:val="21"/>
          <w:szCs w:val="22"/>
          <w:highlight w:val="lightGray"/>
          <w14:ligatures w14:val="none"/>
        </w:rPr>
      </w:pPr>
      <w:r w:rsidRPr="00D61A55">
        <w:rPr>
          <w:rFonts w:ascii="Georgia" w:eastAsia="Calibri" w:hAnsi="Georgia" w:cs="Arial"/>
          <w:i/>
          <w:color w:val="585756"/>
          <w:kern w:val="0"/>
          <w:sz w:val="21"/>
          <w:szCs w:val="22"/>
          <w:highlight w:val="lightGray"/>
          <w14:ligatures w14:val="none"/>
        </w:rPr>
        <w:t>Uniquement pour l’adjudicataire :</w:t>
      </w:r>
    </w:p>
    <w:p w14:paraId="2C581BDF"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proofErr w:type="spellStart"/>
      <w:r w:rsidRPr="00D61A55">
        <w:rPr>
          <w:rFonts w:ascii="Georgia" w:eastAsia="Calibri" w:hAnsi="Georgia" w:cs="Arial"/>
          <w:color w:val="585756"/>
          <w:kern w:val="0"/>
          <w:sz w:val="21"/>
          <w:szCs w:val="22"/>
          <w14:ligatures w14:val="none"/>
        </w:rPr>
        <w:t>Banque</w:t>
      </w:r>
      <w:r w:rsidRPr="00D61A55">
        <w:rPr>
          <w:rFonts w:ascii="Georgia" w:eastAsia="Calibri" w:hAnsi="Georgia" w:cs="Arial"/>
          <w:color w:val="585756"/>
          <w:kern w:val="0"/>
          <w:sz w:val="21"/>
          <w:szCs w:val="22"/>
          <w:highlight w:val="lightGray"/>
          <w14:ligatures w14:val="none"/>
        </w:rPr>
        <w:t>X</w:t>
      </w:r>
      <w:proofErr w:type="spellEnd"/>
    </w:p>
    <w:p w14:paraId="4B320577"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highlight w:val="lightGray"/>
          <w14:ligatures w14:val="none"/>
        </w:rPr>
        <w:t>Adress</w:t>
      </w:r>
      <w:r w:rsidRPr="00D61A55">
        <w:rPr>
          <w:rFonts w:ascii="Georgia" w:eastAsia="Calibri" w:hAnsi="Georgia" w:cs="Arial"/>
          <w:color w:val="585756"/>
          <w:kern w:val="0"/>
          <w:sz w:val="21"/>
          <w:szCs w:val="22"/>
          <w14:ligatures w14:val="none"/>
        </w:rPr>
        <w:t>e</w:t>
      </w:r>
    </w:p>
    <w:p w14:paraId="59087CB2" w14:textId="77777777" w:rsidR="00D61A55" w:rsidRPr="00D61A55" w:rsidRDefault="00D61A55" w:rsidP="00D61A55">
      <w:pPr>
        <w:spacing w:before="240" w:line="276" w:lineRule="auto"/>
        <w:jc w:val="center"/>
        <w:rPr>
          <w:rFonts w:ascii="Georgia" w:eastAsia="Calibri" w:hAnsi="Georgia" w:cs="Arial"/>
          <w:color w:val="585756"/>
          <w:kern w:val="0"/>
          <w:sz w:val="21"/>
          <w:szCs w:val="22"/>
          <w:u w:val="single"/>
          <w14:ligatures w14:val="none"/>
        </w:rPr>
      </w:pPr>
      <w:r w:rsidRPr="00D61A55">
        <w:rPr>
          <w:rFonts w:ascii="Georgia" w:eastAsia="Calibri" w:hAnsi="Georgia" w:cs="Arial"/>
          <w:color w:val="585756"/>
          <w:kern w:val="0"/>
          <w:sz w:val="21"/>
          <w:szCs w:val="22"/>
          <w:u w:val="single"/>
          <w14:ligatures w14:val="none"/>
        </w:rPr>
        <w:t xml:space="preserve">Cautionnement n° </w:t>
      </w:r>
      <w:r w:rsidRPr="00D61A55">
        <w:rPr>
          <w:rFonts w:ascii="Georgia" w:eastAsia="Calibri" w:hAnsi="Georgia" w:cs="Arial"/>
          <w:color w:val="585756"/>
          <w:kern w:val="0"/>
          <w:sz w:val="21"/>
          <w:szCs w:val="22"/>
          <w:highlight w:val="lightGray"/>
          <w:u w:val="single"/>
          <w14:ligatures w14:val="none"/>
        </w:rPr>
        <w:t>X</w:t>
      </w:r>
    </w:p>
    <w:p w14:paraId="35A4AA08"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091BC7EE"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highlight w:val="lightGray"/>
          <w14:ligatures w14:val="none"/>
        </w:rPr>
        <w:t>X</w:t>
      </w:r>
      <w:r w:rsidRPr="00D61A55">
        <w:rPr>
          <w:rFonts w:ascii="Georgia" w:eastAsia="Calibri" w:hAnsi="Georgia" w:cs="Arial"/>
          <w:color w:val="585756"/>
          <w:kern w:val="0"/>
          <w:sz w:val="21"/>
          <w:szCs w:val="22"/>
          <w14:ligatures w14:val="none"/>
        </w:rPr>
        <w:t xml:space="preserve">, </w:t>
      </w:r>
      <w:r w:rsidRPr="00D61A55">
        <w:rPr>
          <w:rFonts w:ascii="Georgia" w:eastAsia="Calibri" w:hAnsi="Georgia" w:cs="Arial"/>
          <w:color w:val="585756"/>
          <w:kern w:val="0"/>
          <w:sz w:val="21"/>
          <w:szCs w:val="22"/>
          <w:highlight w:val="lightGray"/>
          <w14:ligatures w14:val="none"/>
        </w:rPr>
        <w:t>adresse (</w:t>
      </w:r>
      <w:r w:rsidRPr="00D61A55">
        <w:rPr>
          <w:rFonts w:ascii="Georgia" w:eastAsia="Calibri" w:hAnsi="Georgia" w:cs="Arial"/>
          <w:color w:val="585756"/>
          <w:kern w:val="0"/>
          <w:sz w:val="21"/>
          <w:szCs w:val="22"/>
          <w14:ligatures w14:val="none"/>
        </w:rPr>
        <w:t>la « Banque »)</w:t>
      </w:r>
    </w:p>
    <w:p w14:paraId="09D1B2D5"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bookmarkStart w:id="31" w:name="_Int_Rxttfquv"/>
      <w:proofErr w:type="gramStart"/>
      <w:r w:rsidRPr="00D61A55">
        <w:rPr>
          <w:rFonts w:ascii="Georgia" w:eastAsia="Calibri" w:hAnsi="Georgia" w:cs="Arial"/>
          <w:color w:val="585756"/>
          <w:kern w:val="0"/>
          <w:sz w:val="21"/>
          <w:szCs w:val="22"/>
          <w14:ligatures w14:val="none"/>
        </w:rPr>
        <w:t>déclare</w:t>
      </w:r>
      <w:bookmarkEnd w:id="31"/>
      <w:proofErr w:type="gramEnd"/>
      <w:r w:rsidRPr="00D61A55">
        <w:rPr>
          <w:rFonts w:ascii="Georgia" w:eastAsia="Calibri" w:hAnsi="Georgia" w:cs="Arial"/>
          <w:color w:val="585756"/>
          <w:kern w:val="0"/>
          <w:sz w:val="21"/>
          <w:szCs w:val="22"/>
          <w14:ligatures w14:val="none"/>
        </w:rPr>
        <w:t xml:space="preserve">, par la présente, se constituer caution à concurrence d’un montant maximum de </w:t>
      </w:r>
      <w:r w:rsidRPr="00D61A55">
        <w:rPr>
          <w:rFonts w:ascii="Georgia" w:eastAsia="Calibri" w:hAnsi="Georgia" w:cs="Arial"/>
          <w:color w:val="585756"/>
          <w:kern w:val="0"/>
          <w:sz w:val="21"/>
          <w:szCs w:val="22"/>
          <w:highlight w:val="lightGray"/>
          <w14:ligatures w14:val="none"/>
        </w:rPr>
        <w:t>X</w:t>
      </w:r>
      <w:r w:rsidRPr="00D61A55">
        <w:rPr>
          <w:rFonts w:ascii="Georgia" w:eastAsia="Calibri" w:hAnsi="Georgia" w:cs="Arial"/>
          <w:color w:val="585756"/>
          <w:kern w:val="0"/>
          <w:sz w:val="21"/>
          <w:szCs w:val="22"/>
          <w:highlight w:val="yellow"/>
          <w14:ligatures w14:val="none"/>
        </w:rPr>
        <w:t>€</w:t>
      </w:r>
      <w:r w:rsidRPr="00D61A55">
        <w:rPr>
          <w:rFonts w:ascii="Georgia" w:eastAsia="Calibri" w:hAnsi="Georgia" w:cs="Arial"/>
          <w:color w:val="585756"/>
          <w:kern w:val="0"/>
          <w:sz w:val="21"/>
          <w:szCs w:val="22"/>
          <w14:ligatures w14:val="none"/>
        </w:rPr>
        <w:t xml:space="preserve"> (</w:t>
      </w:r>
      <w:proofErr w:type="spellStart"/>
      <w:r w:rsidRPr="00D61A55">
        <w:rPr>
          <w:rFonts w:ascii="Georgia" w:eastAsia="Calibri" w:hAnsi="Georgia" w:cs="Arial"/>
          <w:color w:val="585756"/>
          <w:kern w:val="0"/>
          <w:sz w:val="21"/>
          <w:szCs w:val="22"/>
          <w:highlight w:val="lightGray"/>
          <w14:ligatures w14:val="none"/>
        </w:rPr>
        <w:t>X</w:t>
      </w:r>
      <w:r w:rsidRPr="00D61A55">
        <w:rPr>
          <w:rFonts w:ascii="Georgia" w:eastAsia="Calibri" w:hAnsi="Georgia" w:cs="Arial"/>
          <w:color w:val="585756"/>
          <w:kern w:val="0"/>
          <w:sz w:val="21"/>
          <w:szCs w:val="22"/>
          <w:highlight w:val="yellow"/>
          <w14:ligatures w14:val="none"/>
        </w:rPr>
        <w:t>euros</w:t>
      </w:r>
      <w:proofErr w:type="spellEnd"/>
      <w:r w:rsidRPr="00D61A55">
        <w:rPr>
          <w:rFonts w:ascii="Georgia" w:eastAsia="Calibri" w:hAnsi="Georgia" w:cs="Arial"/>
          <w:color w:val="585756"/>
          <w:kern w:val="0"/>
          <w:sz w:val="21"/>
          <w:szCs w:val="22"/>
          <w14:ligatures w14:val="none"/>
        </w:rPr>
        <w:t xml:space="preserve">) au profit de l’Agence belge de développement, Enabel, pour les obligations de </w:t>
      </w:r>
      <w:r w:rsidRPr="00D61A55">
        <w:rPr>
          <w:rFonts w:ascii="Georgia" w:eastAsia="Calibri" w:hAnsi="Georgia" w:cs="Arial"/>
          <w:color w:val="585756"/>
          <w:kern w:val="0"/>
          <w:sz w:val="21"/>
          <w:szCs w:val="22"/>
          <w:highlight w:val="lightGray"/>
          <w14:ligatures w14:val="none"/>
        </w:rPr>
        <w:t>X</w:t>
      </w:r>
      <w:r w:rsidRPr="00D61A55">
        <w:rPr>
          <w:rFonts w:ascii="Georgia" w:eastAsia="Calibri" w:hAnsi="Georgia" w:cs="Arial"/>
          <w:color w:val="585756"/>
          <w:kern w:val="0"/>
          <w:sz w:val="21"/>
          <w:szCs w:val="22"/>
          <w14:ligatures w14:val="none"/>
        </w:rPr>
        <w:t xml:space="preserve">, </w:t>
      </w:r>
      <w:r w:rsidRPr="00D61A55">
        <w:rPr>
          <w:rFonts w:ascii="Georgia" w:eastAsia="Calibri" w:hAnsi="Georgia" w:cs="Arial"/>
          <w:color w:val="585756"/>
          <w:kern w:val="0"/>
          <w:sz w:val="21"/>
          <w:szCs w:val="22"/>
          <w:highlight w:val="lightGray"/>
          <w14:ligatures w14:val="none"/>
        </w:rPr>
        <w:t>adresse</w:t>
      </w:r>
      <w:r w:rsidRPr="00D61A55">
        <w:rPr>
          <w:rFonts w:ascii="Georgia" w:eastAsia="Calibri" w:hAnsi="Georgia" w:cs="Arial"/>
          <w:color w:val="585756"/>
          <w:kern w:val="0"/>
          <w:sz w:val="21"/>
          <w:szCs w:val="22"/>
          <w14:ligatures w14:val="none"/>
        </w:rPr>
        <w:t xml:space="preserve"> en vertu du marché :</w:t>
      </w:r>
    </w:p>
    <w:p w14:paraId="4CC63FCA"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w:t>
      </w:r>
      <w:r w:rsidRPr="00D61A55">
        <w:rPr>
          <w:rFonts w:ascii="Georgia" w:eastAsia="Calibri" w:hAnsi="Georgia" w:cs="Arial"/>
          <w:color w:val="585756"/>
          <w:kern w:val="0"/>
          <w:sz w:val="21"/>
          <w:szCs w:val="22"/>
          <w:highlight w:val="yellow"/>
          <w14:ligatures w14:val="none"/>
        </w:rPr>
        <w:t>X</w:t>
      </w:r>
      <w:r w:rsidRPr="00D61A55">
        <w:rPr>
          <w:rFonts w:ascii="Georgia" w:eastAsia="Calibri" w:hAnsi="Georgia" w:cs="Arial"/>
          <w:color w:val="585756"/>
          <w:kern w:val="0"/>
          <w:sz w:val="21"/>
          <w:szCs w:val="22"/>
          <w14:ligatures w14:val="none"/>
        </w:rPr>
        <w:t>, cahier spécial des charges Enabel, MRT23002-10013 » (le « Marché »).</w:t>
      </w:r>
    </w:p>
    <w:p w14:paraId="6C89FAE0"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En conséquence, la Banque s’engage, sous la renonciation du bénéficiaire, à payer jusqu’à concurrence du montant maximum, tout montant dont </w:t>
      </w:r>
      <w:r w:rsidRPr="00D61A55">
        <w:rPr>
          <w:rFonts w:ascii="Georgia" w:eastAsia="Calibri" w:hAnsi="Georgia" w:cs="Arial"/>
          <w:color w:val="585756"/>
          <w:kern w:val="0"/>
          <w:sz w:val="21"/>
          <w:szCs w:val="22"/>
          <w:highlight w:val="lightGray"/>
          <w14:ligatures w14:val="none"/>
        </w:rPr>
        <w:t>X</w:t>
      </w:r>
      <w:r w:rsidRPr="00D61A55">
        <w:rPr>
          <w:rFonts w:ascii="Georgia" w:eastAsia="Calibri" w:hAnsi="Georgia" w:cs="Arial"/>
          <w:color w:val="585756"/>
          <w:kern w:val="0"/>
          <w:sz w:val="21"/>
          <w:szCs w:val="22"/>
          <w14:ligatures w14:val="none"/>
        </w:rPr>
        <w:t xml:space="preserve"> pourrait être redevable envers l’Agence belge de développement, Enabel au cas où </w:t>
      </w:r>
      <w:r w:rsidRPr="00D61A55">
        <w:rPr>
          <w:rFonts w:ascii="Georgia" w:eastAsia="Calibri" w:hAnsi="Georgia" w:cs="Arial"/>
          <w:color w:val="585756"/>
          <w:kern w:val="0"/>
          <w:sz w:val="21"/>
          <w:szCs w:val="22"/>
          <w:highlight w:val="lightGray"/>
          <w14:ligatures w14:val="none"/>
        </w:rPr>
        <w:t>X</w:t>
      </w:r>
      <w:r w:rsidRPr="00D61A55">
        <w:rPr>
          <w:rFonts w:ascii="Georgia" w:eastAsia="Calibri" w:hAnsi="Georgia" w:cs="Arial"/>
          <w:color w:val="585756"/>
          <w:kern w:val="0"/>
          <w:sz w:val="21"/>
          <w:szCs w:val="22"/>
          <w14:ligatures w14:val="none"/>
        </w:rPr>
        <w:t xml:space="preserve"> serait en défaut d’exécution du « Marché ».</w:t>
      </w:r>
    </w:p>
    <w:p w14:paraId="046A630F"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Cette caution est libérable conformément aux dispositions du cahier spécial des charges MRT23002-10013 et des Articles 25-33 des Règles Générales d’Exécution.</w:t>
      </w:r>
    </w:p>
    <w:p w14:paraId="0066D759"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Tout appel au présent cautionnement doit être adressé par lettre à la Banque </w:t>
      </w:r>
      <w:r w:rsidRPr="00D61A55">
        <w:rPr>
          <w:rFonts w:ascii="Georgia" w:eastAsia="Calibri" w:hAnsi="Georgia" w:cs="Arial"/>
          <w:color w:val="585756"/>
          <w:kern w:val="0"/>
          <w:sz w:val="21"/>
          <w:szCs w:val="22"/>
          <w:highlight w:val="lightGray"/>
          <w14:ligatures w14:val="none"/>
        </w:rPr>
        <w:t>X</w:t>
      </w:r>
      <w:r w:rsidRPr="00D61A55">
        <w:rPr>
          <w:rFonts w:ascii="Georgia" w:eastAsia="Calibri" w:hAnsi="Georgia" w:cs="Arial"/>
          <w:color w:val="585756"/>
          <w:kern w:val="0"/>
          <w:sz w:val="21"/>
          <w:szCs w:val="22"/>
          <w14:ligatures w14:val="none"/>
        </w:rPr>
        <w:t xml:space="preserve">, </w:t>
      </w:r>
      <w:r w:rsidRPr="00D61A55">
        <w:rPr>
          <w:rFonts w:ascii="Georgia" w:eastAsia="Calibri" w:hAnsi="Georgia" w:cs="Arial"/>
          <w:color w:val="585756"/>
          <w:kern w:val="0"/>
          <w:sz w:val="21"/>
          <w:szCs w:val="22"/>
          <w:highlight w:val="lightGray"/>
          <w14:ligatures w14:val="none"/>
        </w:rPr>
        <w:t>adresse</w:t>
      </w:r>
      <w:r w:rsidRPr="00D61A55">
        <w:rPr>
          <w:rFonts w:ascii="Georgia" w:eastAsia="Calibri" w:hAnsi="Georgia" w:cs="Arial"/>
          <w:color w:val="585756"/>
          <w:kern w:val="0"/>
          <w:sz w:val="21"/>
          <w:szCs w:val="22"/>
          <w14:ligatures w14:val="none"/>
        </w:rPr>
        <w:t xml:space="preserve"> avec mention de la référence MRT23002-10013.</w:t>
      </w:r>
    </w:p>
    <w:p w14:paraId="04601AD9"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Tout paiement effectué en vertu du présent cautionnement réduira de plein droit le montant cautionné par la Banque.</w:t>
      </w:r>
    </w:p>
    <w:p w14:paraId="75F29C12"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Le cautionnement est régi par le droit belge et seuls les tribunaux belges sont compétents pour statuer sur tout litige.</w:t>
      </w:r>
    </w:p>
    <w:p w14:paraId="775A5150" w14:textId="77777777" w:rsidR="00D61A55" w:rsidRPr="00D61A55" w:rsidRDefault="00D61A55" w:rsidP="00D61A55">
      <w:pPr>
        <w:spacing w:before="240" w:line="276" w:lineRule="auto"/>
        <w:jc w:val="both"/>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 xml:space="preserve">Fait </w:t>
      </w:r>
      <w:proofErr w:type="spellStart"/>
      <w:r w:rsidRPr="00D61A55">
        <w:rPr>
          <w:rFonts w:ascii="Georgia" w:eastAsia="Calibri" w:hAnsi="Georgia" w:cs="Arial"/>
          <w:color w:val="585756"/>
          <w:kern w:val="0"/>
          <w:sz w:val="21"/>
          <w:szCs w:val="22"/>
          <w14:ligatures w14:val="none"/>
        </w:rPr>
        <w:t>à</w:t>
      </w:r>
      <w:r w:rsidRPr="00D61A55">
        <w:rPr>
          <w:rFonts w:ascii="Georgia" w:eastAsia="Calibri" w:hAnsi="Georgia" w:cs="Arial"/>
          <w:color w:val="585756"/>
          <w:kern w:val="0"/>
          <w:sz w:val="21"/>
          <w:szCs w:val="22"/>
          <w:highlight w:val="lightGray"/>
          <w14:ligatures w14:val="none"/>
        </w:rPr>
        <w:t>X</w:t>
      </w:r>
      <w:proofErr w:type="spellEnd"/>
      <w:r w:rsidRPr="00D61A55">
        <w:rPr>
          <w:rFonts w:ascii="Georgia" w:eastAsia="Calibri" w:hAnsi="Georgia" w:cs="Arial"/>
          <w:color w:val="585756"/>
          <w:kern w:val="0"/>
          <w:sz w:val="21"/>
          <w:szCs w:val="22"/>
          <w14:ligatures w14:val="none"/>
        </w:rPr>
        <w:tab/>
      </w:r>
      <w:r w:rsidRPr="00D61A55">
        <w:rPr>
          <w:rFonts w:ascii="Georgia" w:eastAsia="Calibri" w:hAnsi="Georgia" w:cs="Arial"/>
          <w:color w:val="585756"/>
          <w:kern w:val="0"/>
          <w:sz w:val="21"/>
          <w:szCs w:val="22"/>
          <w14:ligatures w14:val="none"/>
        </w:rPr>
        <w:tab/>
      </w:r>
      <w:proofErr w:type="spellStart"/>
      <w:r w:rsidRPr="00D61A55">
        <w:rPr>
          <w:rFonts w:ascii="Georgia" w:eastAsia="Calibri" w:hAnsi="Georgia" w:cs="Arial"/>
          <w:color w:val="585756"/>
          <w:kern w:val="0"/>
          <w:sz w:val="21"/>
          <w:szCs w:val="22"/>
          <w14:ligatures w14:val="none"/>
        </w:rPr>
        <w:t>le</w:t>
      </w:r>
      <w:r w:rsidRPr="00D61A55">
        <w:rPr>
          <w:rFonts w:ascii="Georgia" w:eastAsia="Calibri" w:hAnsi="Georgia" w:cs="Arial"/>
          <w:color w:val="585756"/>
          <w:kern w:val="0"/>
          <w:sz w:val="21"/>
          <w:szCs w:val="22"/>
          <w:highlight w:val="lightGray"/>
          <w14:ligatures w14:val="none"/>
        </w:rPr>
        <w:t>X</w:t>
      </w:r>
      <w:proofErr w:type="spellEnd"/>
    </w:p>
    <w:p w14:paraId="5EEE5DFA" w14:textId="77777777" w:rsidR="00D61A55" w:rsidRPr="00D61A55" w:rsidRDefault="00D61A55" w:rsidP="00D61A55">
      <w:pPr>
        <w:spacing w:before="480"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Nom :</w:t>
      </w:r>
    </w:p>
    <w:p w14:paraId="799819A8" w14:textId="77777777" w:rsidR="00D61A55" w:rsidRPr="00D61A55" w:rsidRDefault="00D61A55" w:rsidP="00D61A55">
      <w:pPr>
        <w:spacing w:before="240" w:line="276" w:lineRule="auto"/>
        <w:rPr>
          <w:rFonts w:ascii="Georgia" w:eastAsia="Calibri" w:hAnsi="Georgia" w:cs="Arial"/>
          <w:color w:val="585756"/>
          <w:kern w:val="0"/>
          <w:sz w:val="21"/>
          <w:szCs w:val="22"/>
          <w14:ligatures w14:val="none"/>
        </w:rPr>
      </w:pPr>
      <w:r w:rsidRPr="00D61A55">
        <w:rPr>
          <w:rFonts w:ascii="Georgia" w:eastAsia="Calibri" w:hAnsi="Georgia" w:cs="Arial"/>
          <w:color w:val="585756"/>
          <w:kern w:val="0"/>
          <w:sz w:val="21"/>
          <w:szCs w:val="22"/>
          <w14:ligatures w14:val="none"/>
        </w:rPr>
        <w:t>Signature :</w:t>
      </w:r>
    </w:p>
    <w:p w14:paraId="330BC4D6" w14:textId="77777777" w:rsidR="003B1503" w:rsidRDefault="003B1503"/>
    <w:sectPr w:rsidR="003B1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A784" w14:textId="77777777" w:rsidR="00D61A55" w:rsidRDefault="00D61A55" w:rsidP="00D61A55">
      <w:pPr>
        <w:spacing w:after="0" w:line="240" w:lineRule="auto"/>
      </w:pPr>
      <w:r>
        <w:separator/>
      </w:r>
    </w:p>
  </w:endnote>
  <w:endnote w:type="continuationSeparator" w:id="0">
    <w:p w14:paraId="06CEC9F3" w14:textId="77777777" w:rsidR="00D61A55" w:rsidRDefault="00D61A55" w:rsidP="00D6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40560"/>
      <w:docPartObj>
        <w:docPartGallery w:val="Page Numbers (Bottom of Page)"/>
        <w:docPartUnique/>
      </w:docPartObj>
    </w:sdtPr>
    <w:sdtContent>
      <w:p w14:paraId="027A72DF" w14:textId="77777777" w:rsidR="00D61A55" w:rsidRPr="00B7637D" w:rsidRDefault="00D61A55">
        <w:pPr>
          <w:pStyle w:val="Pieddepage"/>
          <w:jc w:val="right"/>
        </w:pPr>
        <w:r w:rsidRPr="00B7637D">
          <w:rPr>
            <w:sz w:val="20"/>
            <w:szCs w:val="20"/>
          </w:rPr>
          <w:fldChar w:fldCharType="begin"/>
        </w:r>
        <w:r w:rsidRPr="00B7637D">
          <w:rPr>
            <w:sz w:val="20"/>
            <w:szCs w:val="20"/>
          </w:rPr>
          <w:instrText>PAGE   \* MERGEFORMAT</w:instrText>
        </w:r>
        <w:r w:rsidRPr="00B7637D">
          <w:rPr>
            <w:sz w:val="20"/>
            <w:szCs w:val="20"/>
          </w:rPr>
          <w:fldChar w:fldCharType="separate"/>
        </w:r>
        <w:r>
          <w:rPr>
            <w:noProof/>
            <w:sz w:val="20"/>
            <w:szCs w:val="20"/>
          </w:rPr>
          <w:t>56</w:t>
        </w:r>
        <w:r w:rsidRPr="00B7637D">
          <w:rPr>
            <w:sz w:val="20"/>
            <w:szCs w:val="20"/>
          </w:rPr>
          <w:fldChar w:fldCharType="end"/>
        </w:r>
      </w:p>
    </w:sdtContent>
  </w:sdt>
  <w:p w14:paraId="2E95887D" w14:textId="77777777" w:rsidR="00D61A55" w:rsidRPr="00B7637D" w:rsidRDefault="00D61A55">
    <w:pPr>
      <w:pStyle w:val="Pieddepage"/>
      <w:rPr>
        <w:i/>
        <w:iCs/>
        <w:sz w:val="18"/>
        <w:szCs w:val="18"/>
      </w:rPr>
    </w:pPr>
    <w:r w:rsidRPr="00B7637D">
      <w:rPr>
        <w:i/>
        <w:iCs/>
        <w:sz w:val="18"/>
        <w:szCs w:val="18"/>
      </w:rPr>
      <w:t xml:space="preserve">CSC – </w:t>
    </w:r>
    <w:r>
      <w:rPr>
        <w:i/>
        <w:iCs/>
        <w:sz w:val="18"/>
        <w:szCs w:val="18"/>
      </w:rPr>
      <w:t>MRT23002-10013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F390" w14:textId="77777777" w:rsidR="00D61A55" w:rsidRDefault="00D61A55" w:rsidP="00D61A55">
      <w:pPr>
        <w:spacing w:after="0" w:line="240" w:lineRule="auto"/>
      </w:pPr>
      <w:r>
        <w:separator/>
      </w:r>
    </w:p>
  </w:footnote>
  <w:footnote w:type="continuationSeparator" w:id="0">
    <w:p w14:paraId="5BCF9664" w14:textId="77777777" w:rsidR="00D61A55" w:rsidRDefault="00D61A55" w:rsidP="00D61A55">
      <w:pPr>
        <w:spacing w:after="0" w:line="240" w:lineRule="auto"/>
      </w:pPr>
      <w:r>
        <w:continuationSeparator/>
      </w:r>
    </w:p>
  </w:footnote>
  <w:footnote w:id="1">
    <w:p w14:paraId="5B1D3A11" w14:textId="77777777" w:rsidR="00D61A55" w:rsidRDefault="00D61A55" w:rsidP="00D61A55"/>
    <w:p w14:paraId="0B4977B8" w14:textId="77777777" w:rsidR="00D61A55" w:rsidRPr="00B7637D" w:rsidDel="00F93E31" w:rsidRDefault="00D61A55" w:rsidP="00D61A55">
      <w:pPr>
        <w:pStyle w:val="Notedebasdepage"/>
        <w:jc w:val="both"/>
        <w:rPr>
          <w:del w:id="15" w:author="N'DIAYE, Djibril" w:date="2025-01-16T11:27:00Z" w16du:dateUtc="2025-01-16T11:27:00Z"/>
          <w:rFonts w:ascii="Georgia" w:hAnsi="Georgia"/>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83A5" w14:textId="77777777" w:rsidR="00D61A55" w:rsidRPr="00B7637D" w:rsidRDefault="00D61A55"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num w:numId="1" w16cid:durableId="708650312">
    <w:abstractNumId w:val="1"/>
  </w:num>
  <w:num w:numId="2" w16cid:durableId="868294309">
    <w:abstractNumId w:val="0"/>
  </w:num>
  <w:num w:numId="3" w16cid:durableId="303631294">
    <w:abstractNumId w:val="3"/>
  </w:num>
  <w:num w:numId="4" w16cid:durableId="857500772">
    <w:abstractNumId w:val="4"/>
  </w:num>
  <w:num w:numId="5" w16cid:durableId="1740050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2A"/>
    <w:rsid w:val="003B1503"/>
    <w:rsid w:val="004953E7"/>
    <w:rsid w:val="00792D0D"/>
    <w:rsid w:val="008A232A"/>
    <w:rsid w:val="00D61A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E0F8"/>
  <w15:chartTrackingRefBased/>
  <w15:docId w15:val="{0B787973-314A-4494-8500-EBE58776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2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2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23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23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23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23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23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23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23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23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A23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23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23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23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23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23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23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232A"/>
    <w:rPr>
      <w:rFonts w:eastAsiaTheme="majorEastAsia" w:cstheme="majorBidi"/>
      <w:color w:val="272727" w:themeColor="text1" w:themeTint="D8"/>
    </w:rPr>
  </w:style>
  <w:style w:type="paragraph" w:styleId="Titre">
    <w:name w:val="Title"/>
    <w:basedOn w:val="Normal"/>
    <w:next w:val="Normal"/>
    <w:link w:val="TitreCar"/>
    <w:uiPriority w:val="10"/>
    <w:qFormat/>
    <w:rsid w:val="008A2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23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23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23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232A"/>
    <w:pPr>
      <w:spacing w:before="160"/>
      <w:jc w:val="center"/>
    </w:pPr>
    <w:rPr>
      <w:i/>
      <w:iCs/>
      <w:color w:val="404040" w:themeColor="text1" w:themeTint="BF"/>
    </w:rPr>
  </w:style>
  <w:style w:type="character" w:customStyle="1" w:styleId="CitationCar">
    <w:name w:val="Citation Car"/>
    <w:basedOn w:val="Policepardfaut"/>
    <w:link w:val="Citation"/>
    <w:uiPriority w:val="29"/>
    <w:rsid w:val="008A232A"/>
    <w:rPr>
      <w:i/>
      <w:iCs/>
      <w:color w:val="404040" w:themeColor="text1" w:themeTint="BF"/>
    </w:rPr>
  </w:style>
  <w:style w:type="paragraph" w:styleId="Paragraphedeliste">
    <w:name w:val="List Paragraph"/>
    <w:basedOn w:val="Normal"/>
    <w:uiPriority w:val="34"/>
    <w:qFormat/>
    <w:rsid w:val="008A232A"/>
    <w:pPr>
      <w:ind w:left="720"/>
      <w:contextualSpacing/>
    </w:pPr>
  </w:style>
  <w:style w:type="character" w:styleId="Accentuationintense">
    <w:name w:val="Intense Emphasis"/>
    <w:basedOn w:val="Policepardfaut"/>
    <w:uiPriority w:val="21"/>
    <w:qFormat/>
    <w:rsid w:val="008A232A"/>
    <w:rPr>
      <w:i/>
      <w:iCs/>
      <w:color w:val="0F4761" w:themeColor="accent1" w:themeShade="BF"/>
    </w:rPr>
  </w:style>
  <w:style w:type="paragraph" w:styleId="Citationintense">
    <w:name w:val="Intense Quote"/>
    <w:basedOn w:val="Normal"/>
    <w:next w:val="Normal"/>
    <w:link w:val="CitationintenseCar"/>
    <w:uiPriority w:val="30"/>
    <w:qFormat/>
    <w:rsid w:val="008A2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232A"/>
    <w:rPr>
      <w:i/>
      <w:iCs/>
      <w:color w:val="0F4761" w:themeColor="accent1" w:themeShade="BF"/>
    </w:rPr>
  </w:style>
  <w:style w:type="character" w:styleId="Rfrenceintense">
    <w:name w:val="Intense Reference"/>
    <w:basedOn w:val="Policepardfaut"/>
    <w:uiPriority w:val="32"/>
    <w:qFormat/>
    <w:rsid w:val="008A232A"/>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D61A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1A55"/>
    <w:rPr>
      <w:sz w:val="20"/>
      <w:szCs w:val="20"/>
    </w:rPr>
  </w:style>
  <w:style w:type="paragraph" w:styleId="En-tte">
    <w:name w:val="header"/>
    <w:basedOn w:val="Normal"/>
    <w:link w:val="En-tteCar"/>
    <w:uiPriority w:val="99"/>
    <w:unhideWhenUsed/>
    <w:rsid w:val="00D61A55"/>
    <w:pPr>
      <w:tabs>
        <w:tab w:val="center" w:pos="4536"/>
        <w:tab w:val="right" w:pos="9072"/>
      </w:tabs>
      <w:spacing w:after="0" w:line="240" w:lineRule="auto"/>
    </w:pPr>
    <w:rPr>
      <w:rFonts w:ascii="Georgia" w:hAnsi="Georgia"/>
      <w:color w:val="585756"/>
      <w:kern w:val="0"/>
      <w:sz w:val="21"/>
      <w:szCs w:val="22"/>
      <w14:ligatures w14:val="none"/>
    </w:rPr>
  </w:style>
  <w:style w:type="character" w:customStyle="1" w:styleId="En-tteCar">
    <w:name w:val="En-tête Car"/>
    <w:basedOn w:val="Policepardfaut"/>
    <w:link w:val="En-tte"/>
    <w:uiPriority w:val="99"/>
    <w:rsid w:val="00D61A55"/>
    <w:rPr>
      <w:rFonts w:ascii="Georgia" w:hAnsi="Georgia"/>
      <w:color w:val="585756"/>
      <w:kern w:val="0"/>
      <w:sz w:val="21"/>
      <w:szCs w:val="22"/>
      <w14:ligatures w14:val="none"/>
    </w:rPr>
  </w:style>
  <w:style w:type="paragraph" w:styleId="Pieddepage">
    <w:name w:val="footer"/>
    <w:basedOn w:val="Normal"/>
    <w:link w:val="PieddepageCar"/>
    <w:uiPriority w:val="99"/>
    <w:unhideWhenUsed/>
    <w:rsid w:val="00D61A55"/>
    <w:pPr>
      <w:tabs>
        <w:tab w:val="center" w:pos="4536"/>
        <w:tab w:val="right" w:pos="9072"/>
      </w:tabs>
      <w:spacing w:after="0" w:line="240" w:lineRule="auto"/>
    </w:pPr>
    <w:rPr>
      <w:rFonts w:ascii="Georgia" w:hAnsi="Georgia"/>
      <w:color w:val="585756"/>
      <w:kern w:val="0"/>
      <w:sz w:val="21"/>
      <w:szCs w:val="22"/>
      <w14:ligatures w14:val="none"/>
    </w:rPr>
  </w:style>
  <w:style w:type="character" w:customStyle="1" w:styleId="PieddepageCar">
    <w:name w:val="Pied de page Car"/>
    <w:basedOn w:val="Policepardfaut"/>
    <w:link w:val="Pieddepage"/>
    <w:uiPriority w:val="99"/>
    <w:rsid w:val="00D61A55"/>
    <w:rPr>
      <w:rFonts w:ascii="Georgia" w:hAnsi="Georgia"/>
      <w:color w:val="585756"/>
      <w:kern w:val="0"/>
      <w:sz w:val="21"/>
      <w:szCs w:val="22"/>
      <w14:ligatures w14:val="none"/>
    </w:rPr>
  </w:style>
  <w:style w:type="table" w:styleId="Grilledutableau">
    <w:name w:val="Table Grid"/>
    <w:basedOn w:val="TableauNormal"/>
    <w:uiPriority w:val="39"/>
    <w:rsid w:val="00D61A55"/>
    <w:pPr>
      <w:spacing w:after="0" w:line="240" w:lineRule="auto"/>
    </w:pPr>
    <w:rPr>
      <w:rFonts w:ascii="Cambria" w:eastAsia="MS Mincho" w:hAnsi="Cambria"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MRTENABEL-1311370972-114057</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https://enabelbe.sharepoint.com/sites/MRT/_layouts/15/DocIdRedir.aspx?ID=MRTENABEL-1311370972-114057</Url>
      <Description>MRTENABEL-1311370972-114057</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20FCA49E-0C22-48A2-AEBC-348F741DA1AC}"/>
</file>

<file path=customXml/itemProps2.xml><?xml version="1.0" encoding="utf-8"?>
<ds:datastoreItem xmlns:ds="http://schemas.openxmlformats.org/officeDocument/2006/customXml" ds:itemID="{F5E9A678-F3DC-4D26-AF6C-82E8A5A69BEE}"/>
</file>

<file path=customXml/itemProps3.xml><?xml version="1.0" encoding="utf-8"?>
<ds:datastoreItem xmlns:ds="http://schemas.openxmlformats.org/officeDocument/2006/customXml" ds:itemID="{0EB4B1C2-FAC7-49FF-ABD0-7A0592BC4F62}"/>
</file>

<file path=customXml/itemProps4.xml><?xml version="1.0" encoding="utf-8"?>
<ds:datastoreItem xmlns:ds="http://schemas.openxmlformats.org/officeDocument/2006/customXml" ds:itemID="{B9488D76-BB14-4EA4-9FEE-1699171A8F2D}"/>
</file>

<file path=docProps/app.xml><?xml version="1.0" encoding="utf-8"?>
<Properties xmlns="http://schemas.openxmlformats.org/officeDocument/2006/extended-properties" xmlns:vt="http://schemas.openxmlformats.org/officeDocument/2006/docPropsVTypes">
  <Template>Normal</Template>
  <TotalTime>0</TotalTime>
  <Pages>16</Pages>
  <Words>3342</Words>
  <Characters>18386</Characters>
  <Application>Microsoft Office Word</Application>
  <DocSecurity>0</DocSecurity>
  <Lines>153</Lines>
  <Paragraphs>43</Paragraphs>
  <ScaleCrop>false</ScaleCrop>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2026-05-06T18:02:00Z</dcterms:created>
  <dcterms:modified xsi:type="dcterms:W3CDTF">2026-05-06T18:02:00Z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817dddbe-19b1-4c9b-a958-993e1fd7ea80</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