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A79F" w14:textId="1A6CE181" w:rsidR="002A0150" w:rsidRPr="00767E06" w:rsidRDefault="002A0150" w:rsidP="5221D60E">
      <w:pPr>
        <w:jc w:val="center"/>
        <w:rPr>
          <w:rFonts w:cs="Arial"/>
          <w:b/>
          <w:bCs/>
          <w:color w:val="404040"/>
          <w:lang w:val="en-US"/>
        </w:rPr>
      </w:pPr>
      <w:r w:rsidRPr="00CF2015">
        <w:rPr>
          <w:rFonts w:cs="Arial"/>
          <w:b/>
          <w:bCs/>
          <w:color w:val="404040"/>
          <w:lang w:val="en-US"/>
        </w:rPr>
        <w:t xml:space="preserve">Annex </w:t>
      </w:r>
      <w:r w:rsidR="12EF9D44" w:rsidRPr="00CF2015">
        <w:rPr>
          <w:rFonts w:cs="Arial"/>
          <w:b/>
          <w:bCs/>
          <w:color w:val="404040"/>
          <w:lang w:val="en-US"/>
        </w:rPr>
        <w:t>F2a</w:t>
      </w:r>
      <w:r w:rsidRPr="00CF2015">
        <w:rPr>
          <w:rFonts w:cs="Arial"/>
          <w:b/>
          <w:bCs/>
          <w:color w:val="404040"/>
          <w:lang w:val="en-US"/>
        </w:rPr>
        <w:t xml:space="preserve"> of the Guidelines for Calls for Proposals</w:t>
      </w:r>
    </w:p>
    <w:p w14:paraId="59D06410" w14:textId="77777777" w:rsidR="002A0150" w:rsidRPr="00767E06" w:rsidRDefault="002A0150" w:rsidP="002A0150">
      <w:pPr>
        <w:rPr>
          <w:rFonts w:cs="Arial"/>
          <w:b/>
          <w:caps/>
          <w:color w:val="404040"/>
          <w:sz w:val="22"/>
          <w:szCs w:val="22"/>
          <w:lang w:val="en-US"/>
        </w:rPr>
      </w:pPr>
    </w:p>
    <w:p w14:paraId="2A9BA9D5" w14:textId="53BADD7B" w:rsidR="002A0150" w:rsidRPr="002B169D" w:rsidRDefault="002E4ED5" w:rsidP="009A3081">
      <w:pPr>
        <w:widowControl/>
        <w:suppressAutoHyphens w:val="0"/>
        <w:jc w:val="center"/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</w:pPr>
      <w:r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>PROPOSAL</w:t>
      </w:r>
      <w:r w:rsidR="002A0150" w:rsidRPr="002B169D">
        <w:rPr>
          <w:rFonts w:ascii="Georgia" w:eastAsia="Times New Roman" w:hAnsi="Georgia" w:cs="Arial"/>
          <w:caps/>
          <w:color w:val="404040"/>
          <w:kern w:val="0"/>
          <w:sz w:val="20"/>
          <w:szCs w:val="20"/>
          <w:lang w:val="en-GB" w:eastAsia="fr-FR"/>
        </w:rPr>
        <w:t xml:space="preserve"> verification and evaluation grid</w:t>
      </w:r>
    </w:p>
    <w:p w14:paraId="5CA490C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CF2015">
        <w:rPr>
          <w:rStyle w:val="eop"/>
          <w:rFonts w:ascii="Georgia" w:hAnsi="Georgia" w:cs="Segoe UI"/>
          <w:sz w:val="20"/>
          <w:szCs w:val="20"/>
          <w:lang w:val="en-GB"/>
        </w:rPr>
        <w:t> </w:t>
      </w:r>
    </w:p>
    <w:p w14:paraId="3052EE46" w14:textId="77777777" w:rsidR="00CF2015" w:rsidRPr="00CF2015" w:rsidRDefault="00CF2015" w:rsidP="00CF201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CALL FOR PROPOSAL: &lt;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shd w:val="clear" w:color="auto" w:fill="FFFF00"/>
          <w:lang w:val="en-GB"/>
        </w:rPr>
        <w:t>TITLE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&gt;AND &lt;</w:t>
      </w:r>
      <w:r>
        <w:rPr>
          <w:rStyle w:val="normaltextrun"/>
          <w:rFonts w:ascii="Georgia" w:hAnsi="Georgia" w:cs="Segoe UI"/>
          <w:color w:val="404040"/>
          <w:sz w:val="20"/>
          <w:szCs w:val="20"/>
          <w:shd w:val="clear" w:color="auto" w:fill="FFFF00"/>
          <w:lang w:val="en-GB"/>
        </w:rPr>
        <w:t>Nr</w:t>
      </w:r>
      <w:r>
        <w:rPr>
          <w:rStyle w:val="normaltextrun"/>
          <w:rFonts w:ascii="Georgia" w:hAnsi="Georgia" w:cs="Segoe UI"/>
          <w:caps/>
          <w:color w:val="404040"/>
          <w:sz w:val="20"/>
          <w:szCs w:val="20"/>
          <w:lang w:val="en-GB"/>
        </w:rPr>
        <w:t>&gt;</w:t>
      </w:r>
      <w:r w:rsidRPr="00CF2015">
        <w:rPr>
          <w:rStyle w:val="eop"/>
          <w:rFonts w:ascii="Georgia" w:hAnsi="Georgia" w:cs="Segoe UI"/>
          <w:color w:val="404040"/>
          <w:sz w:val="20"/>
          <w:szCs w:val="20"/>
          <w:lang w:val="en-GB"/>
        </w:rPr>
        <w:t> </w:t>
      </w:r>
    </w:p>
    <w:p w14:paraId="140135A2" w14:textId="77777777" w:rsidR="002A0150" w:rsidRDefault="002A0150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22A6C2C1" w14:textId="77777777" w:rsidR="00CF2015" w:rsidRPr="00CF2015" w:rsidRDefault="00CF2015" w:rsidP="002A0150">
      <w:pPr>
        <w:jc w:val="center"/>
        <w:rPr>
          <w:rFonts w:cs="Arial"/>
          <w:b/>
          <w:sz w:val="22"/>
          <w:szCs w:val="22"/>
          <w:lang w:val="en-GB"/>
        </w:rPr>
      </w:pPr>
    </w:p>
    <w:p w14:paraId="0D7351E2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  <w:r w:rsidRPr="00EC4708">
        <w:rPr>
          <w:rFonts w:ascii="Georgia" w:hAnsi="Georgia" w:cs="Arial"/>
          <w:b/>
          <w:bCs/>
          <w:color w:val="404040"/>
          <w:sz w:val="20"/>
          <w:szCs w:val="20"/>
          <w:lang w:val="en-GB"/>
        </w:rPr>
        <w:t>Grid completed by: __________________________________Date: __/__/__</w:t>
      </w:r>
    </w:p>
    <w:p w14:paraId="1C191043" w14:textId="77777777" w:rsidR="002A0150" w:rsidRPr="00EC4708" w:rsidRDefault="002A0150" w:rsidP="002A0150">
      <w:pPr>
        <w:rPr>
          <w:rFonts w:ascii="Georgia" w:hAnsi="Georgia" w:cs="Arial"/>
          <w:b/>
          <w:color w:val="404040"/>
          <w:sz w:val="20"/>
          <w:szCs w:val="20"/>
          <w:lang w:val="en-GB"/>
        </w:rPr>
      </w:pPr>
    </w:p>
    <w:p w14:paraId="0891A6EC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IDENTIFICATION DATA</w:t>
      </w:r>
    </w:p>
    <w:p w14:paraId="56BD5146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7"/>
        <w:gridCol w:w="4357"/>
      </w:tblGrid>
      <w:tr w:rsidR="00767E06" w:rsidRPr="00767E06" w14:paraId="0F002567" w14:textId="77777777" w:rsidTr="36CF8F71">
        <w:trPr>
          <w:trHeight w:val="300"/>
        </w:trPr>
        <w:tc>
          <w:tcPr>
            <w:tcW w:w="2435" w:type="pct"/>
          </w:tcPr>
          <w:p w14:paraId="37E3C45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7F03C9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Reference </w:t>
            </w:r>
            <w:proofErr w:type="spellStart"/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number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  <w:p w14:paraId="165201F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6321492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F87A337" w14:textId="77777777" w:rsidTr="36CF8F71">
        <w:trPr>
          <w:trHeight w:val="300"/>
        </w:trPr>
        <w:tc>
          <w:tcPr>
            <w:tcW w:w="2435" w:type="pct"/>
          </w:tcPr>
          <w:p w14:paraId="13A797C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F77032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Title of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action:</w:t>
            </w:r>
            <w:proofErr w:type="gramEnd"/>
          </w:p>
          <w:p w14:paraId="33C03E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713D519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0EED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FCEE19C" w14:textId="77777777" w:rsidTr="00E90E4D">
        <w:trPr>
          <w:trHeight w:val="712"/>
        </w:trPr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99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9F6114" w14:textId="0061E976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Applicant</w:t>
            </w:r>
            <w:proofErr w:type="spellEnd"/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(country</w:t>
            </w:r>
            <w:r w:rsidR="0025695D"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of establishment</w:t>
            </w:r>
            <w:proofErr w:type="gramStart"/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):</w:t>
            </w:r>
            <w:proofErr w:type="gramEnd"/>
          </w:p>
          <w:p w14:paraId="3E5C028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9D3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0F7C4A" w14:paraId="3BD505B1" w14:textId="77777777" w:rsidTr="36CF8F71">
        <w:trPr>
          <w:trHeight w:val="300"/>
        </w:trPr>
        <w:tc>
          <w:tcPr>
            <w:tcW w:w="2435" w:type="pct"/>
          </w:tcPr>
          <w:p w14:paraId="1EB1FD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4BA46F" w14:textId="5A7C96BA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Target region/regions:</w:t>
            </w:r>
          </w:p>
          <w:p w14:paraId="49F009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2565" w:type="pct"/>
          </w:tcPr>
          <w:p w14:paraId="18A6389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</w:tc>
      </w:tr>
      <w:tr w:rsidR="00767E06" w:rsidRPr="00767E06" w14:paraId="2EBAC26B" w14:textId="77777777" w:rsidTr="36CF8F71">
        <w:trPr>
          <w:trHeight w:val="300"/>
        </w:trPr>
        <w:tc>
          <w:tcPr>
            <w:tcW w:w="2435" w:type="pct"/>
          </w:tcPr>
          <w:p w14:paraId="76482A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4986AF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Amount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requested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4F123E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596215A9" w14:textId="6FB41723" w:rsidR="002A0150" w:rsidRPr="00767E06" w:rsidRDefault="002A0150" w:rsidP="001C16FD">
            <w:pPr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</w:pPr>
            <w:r w:rsidRPr="3143B062">
              <w:rPr>
                <w:rFonts w:ascii="Georgia" w:hAnsi="Georgia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EUR </w:t>
            </w:r>
            <w:r w:rsidRPr="3143B062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________</w:t>
            </w:r>
            <w:r w:rsidRPr="3143B062">
              <w:rPr>
                <w:rFonts w:ascii="Georgia" w:hAnsi="Georgia" w:cs="Arial"/>
                <w:b/>
                <w:bCs/>
                <w:color w:val="404040" w:themeColor="text1" w:themeTint="BF"/>
                <w:sz w:val="20"/>
                <w:szCs w:val="20"/>
              </w:rPr>
              <w:t xml:space="preserve">  </w:t>
            </w:r>
          </w:p>
          <w:p w14:paraId="22E5E53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8981DC3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Local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currency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___________</w:t>
            </w:r>
          </w:p>
        </w:tc>
      </w:tr>
      <w:tr w:rsidR="00767E06" w:rsidRPr="00767E06" w14:paraId="74D7AC17" w14:textId="77777777" w:rsidTr="36CF8F71">
        <w:trPr>
          <w:trHeight w:val="300"/>
        </w:trPr>
        <w:tc>
          <w:tcPr>
            <w:tcW w:w="2435" w:type="pct"/>
          </w:tcPr>
          <w:p w14:paraId="4DC15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4E17F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Duration:</w:t>
            </w:r>
            <w:proofErr w:type="gramEnd"/>
          </w:p>
          <w:p w14:paraId="2AFA2ED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65" w:type="pct"/>
          </w:tcPr>
          <w:p w14:paraId="5AE35B8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5F3AFB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___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months</w:t>
            </w:r>
            <w:proofErr w:type="spellEnd"/>
          </w:p>
        </w:tc>
      </w:tr>
    </w:tbl>
    <w:p w14:paraId="10F1DDED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29DB9268" w14:textId="77777777" w:rsidR="002A0150" w:rsidRPr="00767E06" w:rsidRDefault="002A0150" w:rsidP="002A0150">
      <w:pPr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VERIFICATION</w:t>
      </w:r>
    </w:p>
    <w:p w14:paraId="678C7A4B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4"/>
        <w:gridCol w:w="1106"/>
        <w:gridCol w:w="1104"/>
      </w:tblGrid>
      <w:tr w:rsidR="002A0150" w:rsidRPr="00767E06" w14:paraId="55FA24D4" w14:textId="77777777" w:rsidTr="08C7FB86">
        <w:trPr>
          <w:trHeight w:val="300"/>
        </w:trPr>
        <w:tc>
          <w:tcPr>
            <w:tcW w:w="3699" w:type="pct"/>
          </w:tcPr>
          <w:p w14:paraId="133C7946" w14:textId="77777777" w:rsidR="002A0150" w:rsidRPr="00767E06" w:rsidRDefault="002A0150" w:rsidP="002A0150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Administrative </w:t>
            </w: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</w:p>
        </w:tc>
        <w:tc>
          <w:tcPr>
            <w:tcW w:w="651" w:type="pct"/>
          </w:tcPr>
          <w:p w14:paraId="120526BC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Yes</w:t>
            </w:r>
          </w:p>
        </w:tc>
        <w:tc>
          <w:tcPr>
            <w:tcW w:w="650" w:type="pct"/>
          </w:tcPr>
          <w:p w14:paraId="6AABA58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No</w:t>
            </w:r>
          </w:p>
        </w:tc>
      </w:tr>
      <w:tr w:rsidR="002A0150" w:rsidRPr="00637239" w14:paraId="78923D57" w14:textId="77777777" w:rsidTr="08C7FB86">
        <w:trPr>
          <w:trHeight w:val="300"/>
        </w:trPr>
        <w:tc>
          <w:tcPr>
            <w:tcW w:w="3699" w:type="pct"/>
          </w:tcPr>
          <w:p w14:paraId="7863AB5C" w14:textId="640453BC" w:rsidR="002A0150" w:rsidRPr="00767E06" w:rsidRDefault="002A0150" w:rsidP="002E4ED5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The correct </w:t>
            </w:r>
            <w:del w:id="0" w:author="DAHALAN, Mohammed" w:date="2026-04-15T09:57:00Z" w16du:dateUtc="2026-04-15T07:57:00Z">
              <w:r w:rsidR="002E4ED5" w:rsidDel="00873572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delText xml:space="preserve">proposal </w:delText>
              </w:r>
              <w:r w:rsidRPr="00767E06" w:rsidDel="00873572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delText xml:space="preserve"> form</w:delText>
              </w:r>
            </w:del>
            <w:ins w:id="1" w:author="DAHALAN, Mohammed" w:date="2026-04-15T09:57:00Z" w16du:dateUtc="2026-04-15T07:57:00Z">
              <w:r w:rsidR="00873572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t xml:space="preserve">proposal </w:t>
              </w:r>
              <w:r w:rsidR="00873572" w:rsidRPr="00767E06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t>form</w:t>
              </w:r>
            </w:ins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was used. </w:t>
            </w:r>
          </w:p>
        </w:tc>
        <w:tc>
          <w:tcPr>
            <w:tcW w:w="651" w:type="pct"/>
          </w:tcPr>
          <w:p w14:paraId="22B1DA2A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1C0B4CE9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2BC2D1C4" w14:textId="77777777" w:rsidTr="08C7FB86">
        <w:trPr>
          <w:trHeight w:val="300"/>
        </w:trPr>
        <w:tc>
          <w:tcPr>
            <w:tcW w:w="3699" w:type="pct"/>
          </w:tcPr>
          <w:p w14:paraId="1D48236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completed and signed.</w:t>
            </w:r>
          </w:p>
        </w:tc>
        <w:tc>
          <w:tcPr>
            <w:tcW w:w="651" w:type="pct"/>
          </w:tcPr>
          <w:p w14:paraId="7381DB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57D1EECB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2B84B341" w14:textId="77777777" w:rsidTr="08C7FB86">
        <w:trPr>
          <w:trHeight w:val="300"/>
        </w:trPr>
        <w:tc>
          <w:tcPr>
            <w:tcW w:w="3699" w:type="pct"/>
          </w:tcPr>
          <w:p w14:paraId="6BF614E2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form is typewritten and in the required language.</w:t>
            </w:r>
          </w:p>
        </w:tc>
        <w:tc>
          <w:tcPr>
            <w:tcW w:w="651" w:type="pct"/>
          </w:tcPr>
          <w:p w14:paraId="5A8C034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4866D1A0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6A701A21" w14:textId="77777777" w:rsidTr="08C7FB86">
        <w:trPr>
          <w:trHeight w:val="300"/>
        </w:trPr>
        <w:tc>
          <w:tcPr>
            <w:tcW w:w="3699" w:type="pct"/>
          </w:tcPr>
          <w:p w14:paraId="42C309AA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required annexes are attached.</w:t>
            </w:r>
          </w:p>
        </w:tc>
        <w:tc>
          <w:tcPr>
            <w:tcW w:w="651" w:type="pct"/>
          </w:tcPr>
          <w:p w14:paraId="4F569DFE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48F7EDF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1A4D04E8" w14:textId="77777777" w:rsidTr="08C7FB86">
        <w:trPr>
          <w:trHeight w:val="300"/>
        </w:trPr>
        <w:tc>
          <w:tcPr>
            <w:tcW w:w="3699" w:type="pct"/>
          </w:tcPr>
          <w:p w14:paraId="7F0A8B6B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Each co-applicant (where relevant) has completed and signed the mandate, which is attached. </w:t>
            </w:r>
          </w:p>
        </w:tc>
        <w:tc>
          <w:tcPr>
            <w:tcW w:w="651" w:type="pct"/>
          </w:tcPr>
          <w:p w14:paraId="5293761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7E2631AF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5C348058" w14:textId="77777777" w:rsidTr="08C7FB86">
        <w:trPr>
          <w:trHeight w:val="300"/>
        </w:trPr>
        <w:tc>
          <w:tcPr>
            <w:tcW w:w="3699" w:type="pct"/>
          </w:tcPr>
          <w:p w14:paraId="17C1F55A" w14:textId="64459551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budget is attached, balanced and presented in the required format and denominated</w:t>
            </w:r>
            <w:ins w:id="2" w:author="DAHALAN, Mohammed" w:date="2026-04-15T10:18:00Z" w16du:dateUtc="2026-04-15T08:18:00Z">
              <w:r w:rsidR="00725585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t xml:space="preserve"> EUR.</w:t>
              </w:r>
            </w:ins>
            <w:del w:id="3" w:author="DAHALAN, Mohammed" w:date="2026-04-15T10:18:00Z" w16du:dateUtc="2026-04-15T08:18:00Z">
              <w:r w:rsidRPr="00767E06" w:rsidDel="00725585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delText xml:space="preserve"> &lt;</w:delText>
              </w:r>
              <w:r w:rsidRPr="00767E06" w:rsidDel="00725585">
                <w:rPr>
                  <w:rFonts w:ascii="Georgia" w:hAnsi="Georgia" w:cs="Arial"/>
                  <w:color w:val="404040"/>
                  <w:sz w:val="20"/>
                  <w:szCs w:val="20"/>
                  <w:highlight w:val="yellow"/>
                  <w:lang w:val="en-US"/>
                </w:rPr>
                <w:delText>in EUR/national currency</w:delText>
              </w:r>
              <w:r w:rsidRPr="00767E06" w:rsidDel="00725585">
                <w:rPr>
                  <w:rFonts w:ascii="Georgia" w:hAnsi="Georgia" w:cs="Arial"/>
                  <w:color w:val="404040"/>
                  <w:sz w:val="20"/>
                  <w:szCs w:val="20"/>
                  <w:lang w:val="en-US"/>
                </w:rPr>
                <w:delText>&gt;.</w:delText>
              </w:r>
            </w:del>
          </w:p>
        </w:tc>
        <w:tc>
          <w:tcPr>
            <w:tcW w:w="651" w:type="pct"/>
          </w:tcPr>
          <w:p w14:paraId="06EE3299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7B17D432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1F6FD88E" w14:textId="77777777" w:rsidTr="08C7FB86">
        <w:trPr>
          <w:trHeight w:val="300"/>
        </w:trPr>
        <w:tc>
          <w:tcPr>
            <w:tcW w:w="3699" w:type="pct"/>
          </w:tcPr>
          <w:p w14:paraId="652C854F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logical framework (if requested) is completed and attached.</w:t>
            </w:r>
          </w:p>
        </w:tc>
        <w:tc>
          <w:tcPr>
            <w:tcW w:w="651" w:type="pct"/>
          </w:tcPr>
          <w:p w14:paraId="780323A1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2B7AC1F7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767E06" w14:paraId="6292AC84" w14:textId="77777777" w:rsidTr="08C7FB86">
        <w:trPr>
          <w:trHeight w:val="300"/>
        </w:trPr>
        <w:tc>
          <w:tcPr>
            <w:tcW w:w="3699" w:type="pct"/>
          </w:tcPr>
          <w:p w14:paraId="20D37F6D" w14:textId="77777777" w:rsidR="002A0150" w:rsidRPr="00767E06" w:rsidRDefault="002A0150" w:rsidP="00A0594E">
            <w:pPr>
              <w:widowControl/>
              <w:numPr>
                <w:ilvl w:val="0"/>
                <w:numId w:val="7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Verification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 xml:space="preserve"> of </w:t>
            </w:r>
            <w:proofErr w:type="spellStart"/>
            <w:r w:rsidR="00A0594E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admiss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ibility</w:t>
            </w:r>
            <w:proofErr w:type="spellEnd"/>
          </w:p>
        </w:tc>
        <w:tc>
          <w:tcPr>
            <w:tcW w:w="651" w:type="pct"/>
          </w:tcPr>
          <w:p w14:paraId="6CCC492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650" w:type="pct"/>
          </w:tcPr>
          <w:p w14:paraId="741EF465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2A0150" w:rsidRPr="00637239" w14:paraId="557300F8" w14:textId="77777777" w:rsidTr="08C7FB86">
        <w:trPr>
          <w:trHeight w:val="300"/>
        </w:trPr>
        <w:tc>
          <w:tcPr>
            <w:tcW w:w="3699" w:type="pct"/>
          </w:tcPr>
          <w:p w14:paraId="2FF13E76" w14:textId="4CB8701C" w:rsidR="002A0150" w:rsidRPr="00767E06" w:rsidRDefault="002A0150" w:rsidP="2882E9F7">
            <w:pPr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lastRenderedPageBreak/>
              <w:t xml:space="preserve">The duration of the action is between </w:t>
            </w:r>
            <w:r w:rsidR="000F7C4A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9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highlight w:val="yellow"/>
                <w:lang w:val="en-US"/>
              </w:rPr>
              <w:t xml:space="preserve"> months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and </w:t>
            </w:r>
            <w:r w:rsidR="000F7C4A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18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highlight w:val="yellow"/>
                <w:lang w:val="en-US"/>
              </w:rPr>
              <w:t xml:space="preserve"> months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(</w:t>
            </w:r>
            <w:del w:id="4" w:author="DAHALAN, Mohammed" w:date="2026-04-15T09:56:00Z" w16du:dateUtc="2026-04-15T07:56:00Z">
              <w:r w:rsidRPr="2882E9F7" w:rsidDel="005C2E67">
                <w:rPr>
                  <w:rFonts w:ascii="Georgia" w:hAnsi="Georgia" w:cs="Arial"/>
                  <w:color w:val="404040" w:themeColor="text1" w:themeTint="BF"/>
                  <w:sz w:val="20"/>
                  <w:szCs w:val="20"/>
                  <w:lang w:val="en-US"/>
                </w:rPr>
                <w:delText>authorised</w:delText>
              </w:r>
            </w:del>
            <w:ins w:id="5" w:author="DAHALAN, Mohammed" w:date="2026-04-15T09:56:00Z" w16du:dateUtc="2026-04-15T07:56:00Z">
              <w:r w:rsidR="005C2E67" w:rsidRPr="2882E9F7">
                <w:rPr>
                  <w:rFonts w:ascii="Georgia" w:hAnsi="Georgia" w:cs="Arial"/>
                  <w:color w:val="404040" w:themeColor="text1" w:themeTint="BF"/>
                  <w:sz w:val="20"/>
                  <w:szCs w:val="20"/>
                  <w:lang w:val="en-US"/>
                </w:rPr>
                <w:t>authorized</w:t>
              </w:r>
            </w:ins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minimum and maximum duration).</w:t>
            </w:r>
          </w:p>
        </w:tc>
        <w:tc>
          <w:tcPr>
            <w:tcW w:w="651" w:type="pct"/>
          </w:tcPr>
          <w:p w14:paraId="54F60E08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</w:tcPr>
          <w:p w14:paraId="7E852896" w14:textId="77777777" w:rsidR="002A0150" w:rsidRPr="00767E06" w:rsidRDefault="002A0150" w:rsidP="001C16FD">
            <w:p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</w:tc>
      </w:tr>
      <w:tr w:rsidR="002A0150" w:rsidRPr="00637239" w14:paraId="701BC687" w14:textId="77777777" w:rsidTr="08C7FB86">
        <w:trPr>
          <w:trHeight w:val="300"/>
        </w:trPr>
        <w:tc>
          <w:tcPr>
            <w:tcW w:w="3699" w:type="pct"/>
          </w:tcPr>
          <w:p w14:paraId="37F91B50" w14:textId="77777777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costs presented in the action’s budget are eligible costs</w:t>
            </w:r>
          </w:p>
        </w:tc>
        <w:tc>
          <w:tcPr>
            <w:tcW w:w="651" w:type="pct"/>
          </w:tcPr>
          <w:p w14:paraId="6A99912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0" w:type="pct"/>
          </w:tcPr>
          <w:p w14:paraId="2062246A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637239" w14:paraId="71784AC7" w14:textId="77777777" w:rsidTr="08C7FB86">
        <w:trPr>
          <w:trHeight w:val="300"/>
        </w:trPr>
        <w:tc>
          <w:tcPr>
            <w:tcW w:w="3699" w:type="pct"/>
          </w:tcPr>
          <w:p w14:paraId="749C28F1" w14:textId="320515D0" w:rsidR="002A0150" w:rsidRPr="00767E06" w:rsidRDefault="002A0150" w:rsidP="002A0150">
            <w:pPr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contribution requested has not been modified by more than 20% from the amount requested at the concept note stage and r</w:t>
            </w:r>
            <w:r w:rsid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emains below the maximum limit.</w:t>
            </w:r>
          </w:p>
        </w:tc>
        <w:tc>
          <w:tcPr>
            <w:tcW w:w="651" w:type="pct"/>
          </w:tcPr>
          <w:p w14:paraId="25DBA82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650" w:type="pct"/>
          </w:tcPr>
          <w:p w14:paraId="76CEAAB8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  <w:lang w:val="en-US"/>
              </w:rPr>
            </w:pPr>
          </w:p>
        </w:tc>
      </w:tr>
      <w:tr w:rsidR="002A0150" w:rsidRPr="00767E06" w14:paraId="116ED8C0" w14:textId="77777777" w:rsidTr="08C7FB86">
        <w:trPr>
          <w:trHeight w:val="300"/>
        </w:trPr>
        <w:tc>
          <w:tcPr>
            <w:tcW w:w="5000" w:type="pct"/>
            <w:gridSpan w:val="3"/>
          </w:tcPr>
          <w:p w14:paraId="2ED9B0E6" w14:textId="1EE7AA9C" w:rsidR="002A0150" w:rsidRPr="00767E06" w:rsidRDefault="002A0150" w:rsidP="001C16FD">
            <w:pPr>
              <w:spacing w:before="120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Conclusion: </w:t>
            </w:r>
            <w:r w:rsidR="002E4ED5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proposal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&lt;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highlight w:val="yellow"/>
                <w:lang w:val="en-US"/>
              </w:rPr>
              <w:t>will/will not</w:t>
            </w: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&gt; be </w:t>
            </w:r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>taken into account</w:t>
            </w:r>
            <w:proofErr w:type="gram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US"/>
              </w:rPr>
              <w:t xml:space="preserve"> in the evaluation</w:t>
            </w:r>
          </w:p>
          <w:p w14:paraId="7064441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  <w:p w14:paraId="51950CB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7439719C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56D2B49F" w14:textId="1A504477" w:rsidR="002A0150" w:rsidRPr="009A3081" w:rsidRDefault="009A3081" w:rsidP="009A3081">
            <w:pPr>
              <w:tabs>
                <w:tab w:val="left" w:pos="117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9A3081">
              <w:rPr>
                <w:rFonts w:ascii="Georgia" w:hAnsi="Georgia" w:cs="Arial"/>
                <w:color w:val="404040"/>
                <w:sz w:val="20"/>
                <w:szCs w:val="20"/>
              </w:rPr>
              <w:tab/>
            </w:r>
          </w:p>
          <w:p w14:paraId="6C680F47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6F1EF6A0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1E83E41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  <w:p w14:paraId="15A90D45" w14:textId="77777777" w:rsidR="002A0150" w:rsidRPr="00767E06" w:rsidRDefault="002A0150" w:rsidP="001C16FD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highlight w:val="yellow"/>
              </w:rPr>
            </w:pPr>
          </w:p>
        </w:tc>
      </w:tr>
    </w:tbl>
    <w:p w14:paraId="647DF89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4FB5C31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7F1CF59A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p w14:paraId="15070737" w14:textId="77777777" w:rsidR="002A0150" w:rsidRPr="00767E06" w:rsidRDefault="002A0150" w:rsidP="002A0150">
      <w:pPr>
        <w:keepNext/>
        <w:widowControl/>
        <w:numPr>
          <w:ilvl w:val="0"/>
          <w:numId w:val="8"/>
        </w:numPr>
        <w:suppressAutoHyphens w:val="0"/>
        <w:rPr>
          <w:rFonts w:ascii="Georgia" w:hAnsi="Georgia" w:cs="Arial"/>
          <w:b/>
          <w:color w:val="404040"/>
          <w:sz w:val="20"/>
          <w:szCs w:val="20"/>
        </w:rPr>
      </w:pPr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EVALUATION</w:t>
      </w:r>
    </w:p>
    <w:p w14:paraId="49AC7C9B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793525EA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  <w:proofErr w:type="spellStart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>Scoring</w:t>
      </w:r>
      <w:proofErr w:type="spellEnd"/>
      <w:r w:rsidRPr="00767E06">
        <w:rPr>
          <w:rFonts w:ascii="Georgia" w:hAnsi="Georgia" w:cs="Arial"/>
          <w:b/>
          <w:bCs/>
          <w:color w:val="404040"/>
          <w:sz w:val="20"/>
          <w:szCs w:val="20"/>
        </w:rPr>
        <w:t xml:space="preserve"> guidelines</w:t>
      </w:r>
    </w:p>
    <w:p w14:paraId="06FC7986" w14:textId="77777777" w:rsidR="002A0150" w:rsidRPr="00767E06" w:rsidRDefault="002A0150" w:rsidP="002A0150">
      <w:pPr>
        <w:keepNext/>
        <w:rPr>
          <w:rFonts w:ascii="Georgia" w:hAnsi="Georgia" w:cs="Arial"/>
          <w:b/>
          <w:color w:val="404040"/>
          <w:sz w:val="20"/>
          <w:szCs w:val="20"/>
        </w:rPr>
      </w:pPr>
    </w:p>
    <w:p w14:paraId="1ECEB25E" w14:textId="77777777" w:rsidR="002A0150" w:rsidRPr="00767E06" w:rsidRDefault="002A0150" w:rsidP="002A0150">
      <w:pPr>
        <w:keepNext/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This evaluation grid is divided into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 and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sub-sections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. For each sub-section, a score between 1 and 5 is given, in accordance with the assessment scale below:</w:t>
      </w:r>
    </w:p>
    <w:p w14:paraId="7A9D8BD3" w14:textId="77777777" w:rsidR="002A0150" w:rsidRPr="00767E06" w:rsidRDefault="002A0150" w:rsidP="002A0150">
      <w:pPr>
        <w:spacing w:after="120"/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="00767E06" w:rsidRPr="00767E06" w14:paraId="33C18F17" w14:textId="77777777" w:rsidTr="001C16FD">
        <w:trPr>
          <w:trHeight w:val="376"/>
          <w:jc w:val="center"/>
        </w:trPr>
        <w:tc>
          <w:tcPr>
            <w:tcW w:w="993" w:type="dxa"/>
            <w:shd w:val="pct10" w:color="auto" w:fill="FFFFFF"/>
          </w:tcPr>
          <w:p w14:paraId="090A090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Score</w:t>
            </w:r>
          </w:p>
        </w:tc>
        <w:tc>
          <w:tcPr>
            <w:tcW w:w="1701" w:type="dxa"/>
            <w:shd w:val="pct10" w:color="auto" w:fill="FFFFFF"/>
          </w:tcPr>
          <w:p w14:paraId="61091042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Assessment</w:t>
            </w:r>
            <w:proofErr w:type="spellEnd"/>
          </w:p>
        </w:tc>
      </w:tr>
      <w:tr w:rsidR="00767E06" w:rsidRPr="00767E06" w14:paraId="77149C20" w14:textId="77777777" w:rsidTr="001C16FD">
        <w:trPr>
          <w:trHeight w:val="249"/>
          <w:jc w:val="center"/>
        </w:trPr>
        <w:tc>
          <w:tcPr>
            <w:tcW w:w="993" w:type="dxa"/>
          </w:tcPr>
          <w:p w14:paraId="239B3A6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51C3B1E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Very </w:t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62E9745B" w14:textId="77777777" w:rsidTr="001C16FD">
        <w:trPr>
          <w:trHeight w:val="249"/>
          <w:jc w:val="center"/>
        </w:trPr>
        <w:tc>
          <w:tcPr>
            <w:tcW w:w="993" w:type="dxa"/>
          </w:tcPr>
          <w:p w14:paraId="6CB67A9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F8A2CE7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Inadequate</w:t>
            </w:r>
            <w:proofErr w:type="spellEnd"/>
          </w:p>
        </w:tc>
      </w:tr>
      <w:tr w:rsidR="00767E06" w:rsidRPr="00767E06" w14:paraId="42749003" w14:textId="77777777" w:rsidTr="001C16FD">
        <w:trPr>
          <w:trHeight w:val="249"/>
          <w:jc w:val="center"/>
        </w:trPr>
        <w:tc>
          <w:tcPr>
            <w:tcW w:w="993" w:type="dxa"/>
          </w:tcPr>
          <w:p w14:paraId="3121AA1D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7387F95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Average</w:t>
            </w:r>
            <w:proofErr w:type="spellEnd"/>
          </w:p>
        </w:tc>
      </w:tr>
      <w:tr w:rsidR="00767E06" w:rsidRPr="00767E06" w14:paraId="171CF76E" w14:textId="77777777" w:rsidTr="001C16FD">
        <w:trPr>
          <w:trHeight w:val="249"/>
          <w:jc w:val="center"/>
        </w:trPr>
        <w:tc>
          <w:tcPr>
            <w:tcW w:w="993" w:type="dxa"/>
          </w:tcPr>
          <w:p w14:paraId="0CC59909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138CAED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Good</w:t>
            </w:r>
          </w:p>
        </w:tc>
      </w:tr>
      <w:tr w:rsidR="00767E06" w:rsidRPr="00767E06" w14:paraId="328B6E35" w14:textId="77777777" w:rsidTr="001C16FD">
        <w:trPr>
          <w:trHeight w:val="249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14:paraId="4D4CF1B4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E16FD1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Very good</w:t>
            </w:r>
          </w:p>
        </w:tc>
      </w:tr>
    </w:tbl>
    <w:p w14:paraId="2A0FB37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37645EE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>These scores must be added up to obtain the total score for the section in question. Total scores of sections must be carried forward to point 6 and added up to obtain the overall score for the application in question.</w:t>
      </w:r>
    </w:p>
    <w:p w14:paraId="209A989E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</w:p>
    <w:p w14:paraId="65DDBC2A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For each section, a box is provided for writing comments – which must concern the points covered in the section in question. Comments should be made for each </w:t>
      </w:r>
      <w:r w:rsidRPr="00767E06">
        <w:rPr>
          <w:rFonts w:ascii="Georgia" w:hAnsi="Georgia" w:cs="Arial"/>
          <w:b/>
          <w:bCs/>
          <w:color w:val="404040"/>
          <w:sz w:val="20"/>
          <w:szCs w:val="20"/>
          <w:lang w:val="en-US"/>
        </w:rPr>
        <w:t>section</w:t>
      </w: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t xml:space="preserve">. If an evaluator gives a score of 1 (very inadequate), 2 (inadequate) or 5 (very good) for a sub-section, they must justify this in the “comments” box.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These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boxes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may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be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enlarged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 xml:space="preserve"> as </w:t>
      </w:r>
      <w:proofErr w:type="spellStart"/>
      <w:r w:rsidRPr="00767E06">
        <w:rPr>
          <w:rFonts w:ascii="Georgia" w:hAnsi="Georgia" w:cs="Arial"/>
          <w:color w:val="404040"/>
          <w:sz w:val="20"/>
          <w:szCs w:val="20"/>
        </w:rPr>
        <w:t>needed</w:t>
      </w:r>
      <w:proofErr w:type="spellEnd"/>
      <w:r w:rsidRPr="00767E06">
        <w:rPr>
          <w:rFonts w:ascii="Georgia" w:hAnsi="Georgia" w:cs="Arial"/>
          <w:color w:val="404040"/>
          <w:sz w:val="20"/>
          <w:szCs w:val="20"/>
        </w:rPr>
        <w:t>.</w:t>
      </w:r>
    </w:p>
    <w:p w14:paraId="06887E23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2F33EF31" w14:textId="77777777" w:rsidR="002A0150" w:rsidRPr="00767E06" w:rsidRDefault="002A0150" w:rsidP="002A0150">
      <w:pPr>
        <w:rPr>
          <w:rFonts w:ascii="Georgia" w:hAnsi="Georgia" w:cs="Arial"/>
          <w:b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999"/>
        <w:gridCol w:w="900"/>
      </w:tblGrid>
      <w:tr w:rsidR="00767E06" w:rsidRPr="00767E06" w14:paraId="2D7402D9" w14:textId="77777777" w:rsidTr="2882E9F7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766BED09" w14:textId="77777777" w:rsidR="002A0150" w:rsidRPr="00767E06" w:rsidRDefault="002A0150" w:rsidP="62F25555">
            <w:pPr>
              <w:pStyle w:val="Heading1"/>
              <w:keepLines w:val="0"/>
              <w:widowControl/>
              <w:numPr>
                <w:ilvl w:val="0"/>
                <w:numId w:val="11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Financial and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operational</w:t>
            </w:r>
            <w:proofErr w:type="spellEnd"/>
            <w:r>
              <w:rPr>
                <w:rFonts w:ascii="Georgia" w:hAnsi="Georgia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 w:cs="Arial"/>
                <w:color w:val="00000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588" w:type="pct"/>
            <w:shd w:val="clear" w:color="auto" w:fill="D9D9D9" w:themeFill="background1" w:themeFillShade="D9"/>
          </w:tcPr>
          <w:p w14:paraId="257161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9C8FA2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</w:t>
            </w:r>
          </w:p>
          <w:p w14:paraId="7E31A2CD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  <w:proofErr w:type="gramEnd"/>
          </w:p>
          <w:p w14:paraId="513F7D3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BB4AD9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94D81E0" w14:textId="77777777" w:rsidTr="2882E9F7">
        <w:trPr>
          <w:trHeight w:val="300"/>
        </w:trPr>
        <w:tc>
          <w:tcPr>
            <w:tcW w:w="3882" w:type="pct"/>
          </w:tcPr>
          <w:p w14:paraId="569E10E1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partners,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have sufficient experience in managing projects?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8FA5D9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07E5E34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22270784" w14:textId="77777777" w:rsidTr="2882E9F7">
        <w:trPr>
          <w:trHeight w:val="300"/>
        </w:trPr>
        <w:tc>
          <w:tcPr>
            <w:tcW w:w="3882" w:type="pct"/>
          </w:tcPr>
          <w:p w14:paraId="4D7C28BE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 the applicant and, where applicable, its partners, have sufficient technical expertise?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>(particularly, an understanding of the issues/points to be addressed)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F33EDF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763D20F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4335F37" w14:textId="77777777" w:rsidTr="2882E9F7">
        <w:trPr>
          <w:trHeight w:val="300"/>
        </w:trPr>
        <w:tc>
          <w:tcPr>
            <w:tcW w:w="3882" w:type="pct"/>
          </w:tcPr>
          <w:p w14:paraId="4E580D9F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 the applicant and, where applicable, its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partners,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have adequate management capacity?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br/>
              <w:t xml:space="preserve">(particularly, regarding staff, facilities and the capacity to manage the </w:t>
            </w:r>
            <w:proofErr w:type="gramStart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action’s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budget)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230F6F38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222A84BF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057F1F" w14:textId="77777777" w:rsidTr="2882E9F7">
        <w:trPr>
          <w:trHeight w:val="300"/>
        </w:trPr>
        <w:tc>
          <w:tcPr>
            <w:tcW w:w="3882" w:type="pct"/>
          </w:tcPr>
          <w:p w14:paraId="51D893ED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Does the applicant have stable and sufficient sources of financing?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CAFC7DB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7E9317D0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0C3C9435" w14:textId="77777777" w:rsidTr="2882E9F7">
        <w:trPr>
          <w:trHeight w:val="300"/>
        </w:trPr>
        <w:tc>
          <w:tcPr>
            <w:tcW w:w="3882" w:type="pct"/>
          </w:tcPr>
          <w:p w14:paraId="29EAAC25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DABFDD" w14:textId="5939576E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(1)</w:t>
            </w:r>
            <w:r w:rsidR="00241DA8">
              <w:rPr>
                <w:rStyle w:val="FootnoteReference"/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footnoteReference w:id="1"/>
            </w:r>
          </w:p>
          <w:p w14:paraId="24FF5282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720D1B2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BD8279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530" w:type="pct"/>
          </w:tcPr>
          <w:p w14:paraId="2E72FC0F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FF853EC" w14:textId="77777777" w:rsidTr="2882E9F7">
        <w:trPr>
          <w:trHeight w:val="300"/>
        </w:trPr>
        <w:tc>
          <w:tcPr>
            <w:tcW w:w="5000" w:type="pct"/>
            <w:gridSpan w:val="3"/>
          </w:tcPr>
          <w:p w14:paraId="0B0E77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4F9A6E7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3884D7D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5835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1BBB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02294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6F5900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A27E1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5CADD6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29D0EC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4D28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11F92F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35657E4" w14:textId="19B018F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4716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4AF310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34B86D09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p w14:paraId="6A2C2A30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  <w:r w:rsidRPr="00767E06">
        <w:rPr>
          <w:rFonts w:ascii="Georgia" w:hAnsi="Georgia" w:cs="Arial"/>
          <w:color w:val="404040"/>
          <w:sz w:val="20"/>
          <w:szCs w:val="20"/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2"/>
        <w:gridCol w:w="999"/>
        <w:gridCol w:w="1153"/>
      </w:tblGrid>
      <w:tr w:rsidR="00767E06" w:rsidRPr="00767E06" w14:paraId="31EE85DB" w14:textId="77777777" w:rsidTr="1028BBCC">
        <w:trPr>
          <w:trHeight w:val="300"/>
        </w:trPr>
        <w:tc>
          <w:tcPr>
            <w:tcW w:w="3733" w:type="pct"/>
            <w:shd w:val="clear" w:color="auto" w:fill="D9D9D9" w:themeFill="background1" w:themeFillShade="D9"/>
          </w:tcPr>
          <w:p w14:paraId="3B5B639B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bookmarkStart w:id="6" w:name="_Hlk219370614"/>
            <w:r>
              <w:rPr>
                <w:rFonts w:ascii="Georgia" w:hAnsi="Georgia" w:cs="Arial"/>
                <w:color w:val="000000"/>
                <w:sz w:val="20"/>
                <w:szCs w:val="20"/>
              </w:rPr>
              <w:lastRenderedPageBreak/>
              <w:t>Relevance of the action</w:t>
            </w:r>
          </w:p>
        </w:tc>
        <w:tc>
          <w:tcPr>
            <w:tcW w:w="588" w:type="pct"/>
            <w:tcBorders>
              <w:bottom w:val="nil"/>
            </w:tcBorders>
            <w:shd w:val="clear" w:color="auto" w:fill="D9D9D9" w:themeFill="background1" w:themeFillShade="D9"/>
          </w:tcPr>
          <w:p w14:paraId="3C0907E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4181E80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FAF926A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679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D90AA9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bookmarkEnd w:id="6"/>
      <w:tr w:rsidR="00767E06" w:rsidRPr="00767E06" w14:paraId="33BE3E04" w14:textId="77777777" w:rsidTr="1028BBCC">
        <w:trPr>
          <w:trHeight w:val="300"/>
        </w:trPr>
        <w:tc>
          <w:tcPr>
            <w:tcW w:w="3733" w:type="pct"/>
          </w:tcPr>
          <w:p w14:paraId="2691F236" w14:textId="49A39B2D" w:rsidR="002A0150" w:rsidRPr="00E90E4D" w:rsidRDefault="002A0150" w:rsidP="2882E9F7">
            <w:pPr>
              <w:pStyle w:val="ListParagraph"/>
              <w:numPr>
                <w:ilvl w:val="0"/>
                <w:numId w:val="6"/>
              </w:numP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proofErr w:type="spellStart"/>
            <w:r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Carry </w:t>
            </w:r>
            <w:proofErr w:type="gramStart"/>
            <w:r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over</w:t>
            </w:r>
            <w:proofErr w:type="spellEnd"/>
            <w:r w:rsidRPr="00472C00" w:rsidDel="001C7B58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</w:t>
            </w:r>
            <w:r w:rsidR="001C7B58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of</w:t>
            </w:r>
            <w:proofErr w:type="gramEnd"/>
            <w:r w:rsidR="001C7B58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</w:t>
            </w:r>
            <w:r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score obtained in the evaluation of the concept note</w:t>
            </w:r>
            <w:r w:rsidR="00F7301F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(</w:t>
            </w:r>
            <w:r w:rsidR="00F92C63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the total</w:t>
            </w:r>
            <w:r w:rsidR="00472C00" w:rsidRPr="00472C00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of </w:t>
            </w:r>
            <w:r w:rsidR="00472C00" w:rsidRPr="00472C00">
              <w:rPr>
                <w:rFonts w:ascii="Georgia" w:eastAsia="Arial Unicode MS" w:hAnsi="Georgia" w:cs="Arial"/>
                <w:color w:val="404040"/>
                <w:kern w:val="1"/>
                <w:sz w:val="20"/>
                <w:szCs w:val="20"/>
                <w:lang w:val="en-US" w:eastAsia="nl-BE"/>
              </w:rPr>
              <w:t>Relevance of the action</w:t>
            </w:r>
            <w:r w:rsidR="00472C00">
              <w:rPr>
                <w:rFonts w:ascii="Georgia" w:eastAsia="Arial Unicode MS" w:hAnsi="Georgia" w:cs="Arial"/>
                <w:color w:val="404040"/>
                <w:kern w:val="1"/>
                <w:sz w:val="20"/>
                <w:szCs w:val="20"/>
                <w:lang w:val="en-US" w:eastAsia="nl-BE"/>
              </w:rPr>
              <w:t xml:space="preserve"> obtained at concept note stage divided by 2)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805B851" w14:textId="041C5527" w:rsidR="002A0150" w:rsidRPr="00767E06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679" w:type="pct"/>
            <w:tcBorders>
              <w:bottom w:val="nil"/>
            </w:tcBorders>
          </w:tcPr>
          <w:p w14:paraId="1E7CC5D5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0F14D8" w:rsidRPr="000F14D8" w14:paraId="2C21E104" w14:textId="77777777" w:rsidTr="1028BBCC">
        <w:trPr>
          <w:trHeight w:val="300"/>
        </w:trPr>
        <w:tc>
          <w:tcPr>
            <w:tcW w:w="3733" w:type="pct"/>
          </w:tcPr>
          <w:p w14:paraId="7B04A6D0" w14:textId="12007F6D" w:rsidR="000F14D8" w:rsidRPr="00767E06" w:rsidRDefault="000F14D8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Has the proposal elaborated on the proof of ‘jobs for the future’ (needs, collaborations, …)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C8065AE" w14:textId="24310A42" w:rsidR="000F14D8" w:rsidRPr="00770647" w:rsidDel="000F14D8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5 (x</w:t>
            </w:r>
            <w:proofErr w:type="gramStart"/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2)</w:t>
            </w:r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  <w:proofErr w:type="gramEnd"/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</w:p>
        </w:tc>
        <w:tc>
          <w:tcPr>
            <w:tcW w:w="679" w:type="pct"/>
            <w:tcBorders>
              <w:bottom w:val="nil"/>
            </w:tcBorders>
          </w:tcPr>
          <w:p w14:paraId="64C9C89B" w14:textId="77777777" w:rsidR="000F14D8" w:rsidRPr="00770647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0F14D8" w:rsidRPr="000F14D8" w14:paraId="23897BCA" w14:textId="77777777" w:rsidTr="1028BBCC">
        <w:trPr>
          <w:trHeight w:val="300"/>
        </w:trPr>
        <w:tc>
          <w:tcPr>
            <w:tcW w:w="3733" w:type="pct"/>
          </w:tcPr>
          <w:p w14:paraId="7E065101" w14:textId="057B87C5" w:rsidR="000F14D8" w:rsidRDefault="000F14D8" w:rsidP="7870AC7F">
            <w:pPr>
              <w:keepNext/>
              <w:widowControl/>
              <w:numPr>
                <w:ilvl w:val="0"/>
                <w:numId w:val="6"/>
              </w:numPr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Are the division of </w:t>
            </w:r>
            <w:proofErr w:type="spellStart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labour</w:t>
            </w:r>
            <w:proofErr w:type="spellEnd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and mandates and roles of all applicants, partners and providers in the </w:t>
            </w:r>
            <w:proofErr w:type="gramStart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proposal,</w:t>
            </w:r>
            <w:proofErr w:type="gramEnd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 xml:space="preserve"> clearly </w:t>
            </w:r>
            <w:proofErr w:type="gramStart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set-out</w:t>
            </w:r>
            <w:proofErr w:type="gramEnd"/>
            <w:r w:rsidRPr="7870AC7F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US"/>
              </w:rPr>
              <w:t>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35EA074" w14:textId="04E583F6" w:rsidR="000F14D8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>5</w:t>
            </w:r>
          </w:p>
        </w:tc>
        <w:tc>
          <w:tcPr>
            <w:tcW w:w="679" w:type="pct"/>
            <w:tcBorders>
              <w:bottom w:val="nil"/>
            </w:tcBorders>
          </w:tcPr>
          <w:p w14:paraId="703E5D2D" w14:textId="77777777" w:rsidR="000F14D8" w:rsidRPr="000F14D8" w:rsidRDefault="000F14D8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767E06" w14:paraId="346159D7" w14:textId="77777777" w:rsidTr="1028BBCC">
        <w:trPr>
          <w:trHeight w:val="300"/>
        </w:trPr>
        <w:tc>
          <w:tcPr>
            <w:tcW w:w="3733" w:type="pct"/>
          </w:tcPr>
          <w:p w14:paraId="245DFDCA" w14:textId="77777777" w:rsidR="002A0150" w:rsidRPr="00770647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4DDFC2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(2)</w:t>
            </w:r>
          </w:p>
          <w:p w14:paraId="131F7934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39797E3B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4EC7C12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30</w:t>
            </w:r>
          </w:p>
        </w:tc>
        <w:tc>
          <w:tcPr>
            <w:tcW w:w="679" w:type="pct"/>
          </w:tcPr>
          <w:p w14:paraId="7F6081D2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75246623" w14:textId="77777777" w:rsidTr="1028BBCC">
        <w:trPr>
          <w:trHeight w:val="6216"/>
        </w:trPr>
        <w:tc>
          <w:tcPr>
            <w:tcW w:w="5000" w:type="pct"/>
            <w:gridSpan w:val="3"/>
          </w:tcPr>
          <w:p w14:paraId="15C04D0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579056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</w:p>
          <w:p w14:paraId="7348EC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FADE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B0A2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604D2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7CD43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0E6364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BCCB4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D0722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2B86E4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7AB63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6A5C1F99" w14:textId="3E161AE2" w:rsidR="00CF2015" w:rsidRDefault="00CF2015"/>
    <w:p w14:paraId="2D26A1B3" w14:textId="77777777" w:rsidR="00CF2015" w:rsidRDefault="00CF20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999"/>
        <w:gridCol w:w="900"/>
      </w:tblGrid>
      <w:tr w:rsidR="00767E06" w:rsidRPr="00767E06" w14:paraId="157ADEAC" w14:textId="77777777" w:rsidTr="2882E9F7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106F4906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lastRenderedPageBreak/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8512BD8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US"/>
              </w:rPr>
            </w:pPr>
          </w:p>
          <w:p w14:paraId="7D0BCDF0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48E87389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8A538A5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33990B68" w14:textId="77777777" w:rsidTr="2882E9F7">
        <w:trPr>
          <w:trHeight w:val="300"/>
        </w:trPr>
        <w:tc>
          <w:tcPr>
            <w:tcW w:w="3882" w:type="pct"/>
          </w:tcPr>
          <w:p w14:paraId="25BD1FF6" w14:textId="7644968D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proposed appropriate, practical and consistent with the expected objectives and results?</w:t>
            </w:r>
            <w:r w:rsidR="000F14D8"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Is the action plan clear and feasible</w:t>
            </w:r>
            <w:r w:rsidR="000F14D8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637FF20A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  <w:vAlign w:val="center"/>
          </w:tcPr>
          <w:p w14:paraId="3E754306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83C53E7" w14:textId="77777777" w:rsidTr="2882E9F7">
        <w:trPr>
          <w:trHeight w:val="300"/>
        </w:trPr>
        <w:tc>
          <w:tcPr>
            <w:tcW w:w="3882" w:type="pct"/>
          </w:tcPr>
          <w:p w14:paraId="23796E23" w14:textId="77777777" w:rsidR="002A0150" w:rsidRPr="00770647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Does the application contain objectively verifiable indicators to evaluate the results of the action? </w:t>
            </w:r>
            <w:r w:rsidRPr="00770647"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  <w:t xml:space="preserve">Is an evaluation provided for? 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0482FFC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530" w:type="pct"/>
          </w:tcPr>
          <w:p w14:paraId="309BE8BC" w14:textId="77777777" w:rsidR="002A0150" w:rsidRPr="00767E06" w:rsidRDefault="002A0150" w:rsidP="001C16FD">
            <w:pPr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0F14D8" w14:paraId="1946B56E" w14:textId="77777777" w:rsidTr="2882E9F7">
        <w:trPr>
          <w:trHeight w:val="300"/>
        </w:trPr>
        <w:tc>
          <w:tcPr>
            <w:tcW w:w="3882" w:type="pct"/>
          </w:tcPr>
          <w:p w14:paraId="6D6BBC6D" w14:textId="2131F844" w:rsidR="002A0150" w:rsidRPr="00767E06" w:rsidRDefault="000F14D8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Will the action lead to employment and productivity results, responding to upcoming </w:t>
            </w:r>
            <w:proofErr w:type="spellStart"/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labour</w:t>
            </w:r>
            <w:proofErr w:type="spellEnd"/>
            <w:r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 market needs and technological evolutions?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592896EF" w14:textId="6D607159" w:rsidR="002A0150" w:rsidRPr="00770647" w:rsidRDefault="000F14D8" w:rsidP="001C16FD">
            <w:pPr>
              <w:spacing w:before="120" w:after="120"/>
              <w:jc w:val="center"/>
              <w:rPr>
                <w:rFonts w:ascii="Georgia" w:hAnsi="Georgia" w:cs="Arial"/>
                <w:b/>
                <w:bCs/>
                <w:color w:val="404040"/>
                <w:sz w:val="20"/>
                <w:szCs w:val="20"/>
                <w:lang w:val="en-GB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 xml:space="preserve"> </w:t>
            </w:r>
            <w:r w:rsidR="00770647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5</w:t>
            </w: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(x</w:t>
            </w:r>
            <w:proofErr w:type="gramStart"/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2)</w:t>
            </w:r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  <w:proofErr w:type="gramEnd"/>
            <w:r w:rsidR="00AB5941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  <w:lang w:val="en-GB"/>
              </w:rPr>
              <w:t>*</w:t>
            </w:r>
          </w:p>
        </w:tc>
        <w:tc>
          <w:tcPr>
            <w:tcW w:w="530" w:type="pct"/>
            <w:tcBorders>
              <w:top w:val="nil"/>
            </w:tcBorders>
          </w:tcPr>
          <w:p w14:paraId="05333A0D" w14:textId="77777777" w:rsidR="002A0150" w:rsidRPr="00770647" w:rsidRDefault="002A0150" w:rsidP="001C16FD">
            <w:pPr>
              <w:spacing w:before="120" w:after="120"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  <w:lang w:val="en-GB"/>
              </w:rPr>
            </w:pPr>
          </w:p>
        </w:tc>
      </w:tr>
      <w:tr w:rsidR="00767E06" w:rsidRPr="00767E06" w14:paraId="2AD10870" w14:textId="77777777" w:rsidTr="2882E9F7">
        <w:trPr>
          <w:trHeight w:val="300"/>
        </w:trPr>
        <w:tc>
          <w:tcPr>
            <w:tcW w:w="3882" w:type="pct"/>
          </w:tcPr>
          <w:p w14:paraId="48AAF2FC" w14:textId="77777777" w:rsidR="002A0150" w:rsidRPr="00770647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613885F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(3)</w:t>
            </w:r>
          </w:p>
          <w:p w14:paraId="5078151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29CE14A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61FC44AE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20</w:t>
            </w:r>
          </w:p>
        </w:tc>
        <w:tc>
          <w:tcPr>
            <w:tcW w:w="530" w:type="pct"/>
            <w:tcBorders>
              <w:top w:val="nil"/>
            </w:tcBorders>
          </w:tcPr>
          <w:p w14:paraId="25E3AF83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3E5308BC" w14:textId="77777777" w:rsidTr="2882E9F7">
        <w:trPr>
          <w:trHeight w:val="300"/>
        </w:trPr>
        <w:tc>
          <w:tcPr>
            <w:tcW w:w="5000" w:type="pct"/>
            <w:gridSpan w:val="3"/>
          </w:tcPr>
          <w:p w14:paraId="303D6D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B0FFFD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0459638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44C0A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44E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6A0C4C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AA045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574AB8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7E66A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D9A7E3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E84FC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D48882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29C800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9A04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B5D1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3401C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5362D0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6B37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E3058B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FC94E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8E7EAD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4293D6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D2495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F779D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ADEEF7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595305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6BAB4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97B04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1282E5D2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5"/>
        <w:gridCol w:w="999"/>
        <w:gridCol w:w="900"/>
      </w:tblGrid>
      <w:tr w:rsidR="00767E06" w:rsidRPr="00767E06" w14:paraId="1A486885" w14:textId="77777777" w:rsidTr="1028BBCC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42B774BE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</w:rPr>
              <w:lastRenderedPageBreak/>
              <w:br w:type="page"/>
            </w:r>
            <w:proofErr w:type="spellStart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306737E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98973C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292B6C51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</w:tcPr>
          <w:p w14:paraId="01E71CC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09B1B41" w14:textId="77777777" w:rsidTr="1028BBCC">
        <w:trPr>
          <w:trHeight w:val="300"/>
        </w:trPr>
        <w:tc>
          <w:tcPr>
            <w:tcW w:w="3882" w:type="pct"/>
          </w:tcPr>
          <w:p w14:paraId="0D2AD5BA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expected results of the proposed action sustainable?</w:t>
            </w:r>
          </w:p>
          <w:p w14:paraId="3F55F2FF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- from a financial point of view (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how will the activities be funded at the end of the grant?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)</w:t>
            </w:r>
          </w:p>
          <w:p w14:paraId="5F5803D7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from an institutional point of view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(are there structures that will allow the activities to be continued at the end of the </w:t>
            </w:r>
            <w:proofErr w:type="gramStart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action ?</w:t>
            </w:r>
            <w:proofErr w:type="gramEnd"/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 Will there be local “ownership” of action results?)</w:t>
            </w:r>
          </w:p>
          <w:p w14:paraId="4E983BD3" w14:textId="77777777" w:rsidR="002A0150" w:rsidRPr="00767E06" w:rsidRDefault="002A0150" w:rsidP="001C16FD">
            <w:pPr>
              <w:keepNext/>
              <w:ind w:left="851" w:hanging="142"/>
              <w:rPr>
                <w:rFonts w:ascii="Georgia" w:hAnsi="Georgia" w:cs="Arial"/>
                <w:i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- at the political level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(what will be the structural impact of the action – for example, will it lead to better laws, codes of conduct, methods, etc.?)</w:t>
            </w:r>
          </w:p>
          <w:p w14:paraId="413BFCFF" w14:textId="77777777" w:rsidR="002A0150" w:rsidRPr="00767E06" w:rsidRDefault="002A0150" w:rsidP="001C16FD">
            <w:pPr>
              <w:keepNext/>
              <w:spacing w:after="120"/>
              <w:ind w:left="851" w:hanging="142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 xml:space="preserve">- </w:t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 xml:space="preserve">from an environmental point of view (where applicable) </w:t>
            </w:r>
            <w:r w:rsidRPr="00767E06">
              <w:rPr>
                <w:rFonts w:ascii="Georgia" w:hAnsi="Georgia" w:cs="Arial"/>
                <w:i/>
                <w:iCs/>
                <w:color w:val="404040"/>
                <w:sz w:val="20"/>
                <w:szCs w:val="20"/>
                <w:lang w:val="en-US"/>
              </w:rPr>
              <w:t>(will the action have a positive/negative impact on the environment?)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35659954" w14:textId="4F5E797A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4B9377B9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5</w:t>
            </w:r>
            <w:r w:rsidR="000F14D8" w:rsidRPr="4B9377B9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(x</w:t>
            </w:r>
            <w:proofErr w:type="gramStart"/>
            <w:r w:rsidR="000F14D8" w:rsidRPr="4B9377B9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3</w:t>
            </w:r>
            <w:r w:rsidR="3A0CA665" w:rsidRPr="1028BBCC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)</w:t>
            </w:r>
            <w:r w:rsidR="2546929F" w:rsidRPr="1028BBCC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  <w:proofErr w:type="gramEnd"/>
            <w:r w:rsidR="2546929F" w:rsidRPr="1028BBCC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</w:p>
        </w:tc>
        <w:tc>
          <w:tcPr>
            <w:tcW w:w="530" w:type="pct"/>
          </w:tcPr>
          <w:p w14:paraId="15B80B6D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7252A047" w14:textId="77777777" w:rsidTr="1028BBCC">
        <w:trPr>
          <w:trHeight w:val="300"/>
        </w:trPr>
        <w:tc>
          <w:tcPr>
            <w:tcW w:w="3882" w:type="pct"/>
          </w:tcPr>
          <w:p w14:paraId="6971717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01ACEC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(4)</w:t>
            </w:r>
          </w:p>
          <w:p w14:paraId="5F7C6F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43DCE9AC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0CFD4AA6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530" w:type="pct"/>
          </w:tcPr>
          <w:p w14:paraId="6C2569A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2174CF5" w14:textId="77777777" w:rsidTr="1028BBCC">
        <w:trPr>
          <w:trHeight w:val="300"/>
        </w:trPr>
        <w:tc>
          <w:tcPr>
            <w:tcW w:w="5000" w:type="pct"/>
            <w:gridSpan w:val="3"/>
          </w:tcPr>
          <w:p w14:paraId="66DBAC9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47A07BC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28878513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08F23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C40BF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B10F8A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51F6ED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ECF27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A1ECBC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A7D21A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D810DF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0262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584D0F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350A61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80163F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65459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02A73B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7A500A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15E4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E1405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6E171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878536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54B6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0CB4B6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C216CE2" w14:textId="77777777" w:rsidTr="1028BBCC">
        <w:trPr>
          <w:trHeight w:val="300"/>
        </w:trPr>
        <w:tc>
          <w:tcPr>
            <w:tcW w:w="3882" w:type="pct"/>
            <w:shd w:val="clear" w:color="auto" w:fill="D9D9D9" w:themeFill="background1" w:themeFillShade="D9"/>
          </w:tcPr>
          <w:p w14:paraId="32F03DDA" w14:textId="77777777" w:rsidR="002A0150" w:rsidRPr="00767E06" w:rsidRDefault="002A0150" w:rsidP="00D91541">
            <w:pPr>
              <w:pStyle w:val="Heading1"/>
              <w:keepLines w:val="0"/>
              <w:widowControl/>
              <w:numPr>
                <w:ilvl w:val="0"/>
                <w:numId w:val="13"/>
              </w:numPr>
              <w:suppressAutoHyphens w:val="0"/>
              <w:spacing w:after="60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b w:val="0"/>
                <w:bCs/>
                <w:color w:val="404040"/>
                <w:sz w:val="20"/>
                <w:szCs w:val="20"/>
                <w:lang w:val="en-US"/>
              </w:rPr>
              <w:br w:type="page"/>
            </w: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4581AEC9" w14:textId="77777777" w:rsidR="002A0150" w:rsidRPr="00767E06" w:rsidRDefault="002A0150" w:rsidP="001C16FD">
            <w:pPr>
              <w:keepNext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</w:p>
          <w:p w14:paraId="1B1B1FA7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  <w:p w14:paraId="7A99F9D8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530" w:type="pct"/>
            <w:tcBorders>
              <w:bottom w:val="nil"/>
            </w:tcBorders>
            <w:shd w:val="clear" w:color="auto" w:fill="D9D9D9" w:themeFill="background1" w:themeFillShade="D9"/>
          </w:tcPr>
          <w:p w14:paraId="0012CBCF" w14:textId="77777777" w:rsidR="002A0150" w:rsidRPr="00767E06" w:rsidRDefault="002A0150" w:rsidP="001C16FD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6B1094AE" w14:textId="77777777" w:rsidTr="1028BBCC">
        <w:trPr>
          <w:trHeight w:val="300"/>
        </w:trPr>
        <w:tc>
          <w:tcPr>
            <w:tcW w:w="3882" w:type="pct"/>
          </w:tcPr>
          <w:p w14:paraId="595B0C2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Are the activities adequately reflected in the budget?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14EDBA3D" w14:textId="6EED81D9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5 </w:t>
            </w:r>
          </w:p>
        </w:tc>
        <w:tc>
          <w:tcPr>
            <w:tcW w:w="530" w:type="pct"/>
          </w:tcPr>
          <w:p w14:paraId="7F0E84FB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6E7473CB" w14:textId="77777777" w:rsidTr="1028BBCC">
        <w:trPr>
          <w:trHeight w:val="300"/>
        </w:trPr>
        <w:tc>
          <w:tcPr>
            <w:tcW w:w="3882" w:type="pct"/>
          </w:tcPr>
          <w:p w14:paraId="7624CF05" w14:textId="77777777" w:rsidR="002A0150" w:rsidRPr="00767E06" w:rsidRDefault="002A0150" w:rsidP="002A0150">
            <w:pPr>
              <w:keepNext/>
              <w:widowControl/>
              <w:numPr>
                <w:ilvl w:val="0"/>
                <w:numId w:val="6"/>
              </w:numPr>
              <w:tabs>
                <w:tab w:val="left" w:pos="-284"/>
              </w:tabs>
              <w:suppressAutoHyphens w:val="0"/>
              <w:spacing w:before="120" w:after="120" w:line="240" w:lineRule="exact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767E06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Is the ratio between estimated costs and expected results satisfactory?</w:t>
            </w:r>
          </w:p>
        </w:tc>
        <w:tc>
          <w:tcPr>
            <w:tcW w:w="588" w:type="pct"/>
            <w:shd w:val="clear" w:color="auto" w:fill="D9D9D9" w:themeFill="background1" w:themeFillShade="D9"/>
          </w:tcPr>
          <w:p w14:paraId="7D26DDBC" w14:textId="41B48D8E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5</w:t>
            </w:r>
            <w:r w:rsidR="000F14D8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 xml:space="preserve"> (x</w:t>
            </w:r>
            <w:proofErr w:type="gramStart"/>
            <w:r w:rsidR="000F14D8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2)</w:t>
            </w:r>
            <w:r w:rsidR="00510862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  <w:proofErr w:type="gramEnd"/>
            <w:r w:rsidR="00510862" w:rsidRPr="2882E9F7">
              <w:rPr>
                <w:rFonts w:ascii="Georgia" w:hAnsi="Georgia" w:cs="Arial"/>
                <w:color w:val="404040" w:themeColor="text1" w:themeTint="BF"/>
                <w:sz w:val="20"/>
                <w:szCs w:val="20"/>
              </w:rPr>
              <w:t>*</w:t>
            </w:r>
          </w:p>
        </w:tc>
        <w:tc>
          <w:tcPr>
            <w:tcW w:w="530" w:type="pct"/>
          </w:tcPr>
          <w:p w14:paraId="57157D4A" w14:textId="77777777" w:rsidR="002A0150" w:rsidRPr="00767E06" w:rsidRDefault="002A0150" w:rsidP="001C16FD">
            <w:pPr>
              <w:keepNext/>
              <w:spacing w:before="120" w:after="120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DA64214" w14:textId="77777777" w:rsidTr="1028BBCC">
        <w:trPr>
          <w:trHeight w:val="300"/>
        </w:trPr>
        <w:tc>
          <w:tcPr>
            <w:tcW w:w="3882" w:type="pct"/>
          </w:tcPr>
          <w:p w14:paraId="048B32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B2B863A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Total score (5)</w:t>
            </w:r>
          </w:p>
          <w:p w14:paraId="7FC94A8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588" w:type="pct"/>
            <w:shd w:val="clear" w:color="auto" w:fill="D9D9D9" w:themeFill="background1" w:themeFillShade="D9"/>
          </w:tcPr>
          <w:p w14:paraId="683C9613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775634EF" w14:textId="77777777" w:rsidR="002A0150" w:rsidRPr="00767E06" w:rsidRDefault="002A0150" w:rsidP="001C16FD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15</w:t>
            </w:r>
          </w:p>
        </w:tc>
        <w:tc>
          <w:tcPr>
            <w:tcW w:w="530" w:type="pct"/>
          </w:tcPr>
          <w:p w14:paraId="4139B374" w14:textId="77777777" w:rsidR="002A0150" w:rsidRPr="00767E06" w:rsidRDefault="002A0150" w:rsidP="001C16FD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767E06" w:rsidRPr="00767E06" w14:paraId="54E73041" w14:textId="77777777" w:rsidTr="1028BBCC">
        <w:trPr>
          <w:trHeight w:val="300"/>
        </w:trPr>
        <w:tc>
          <w:tcPr>
            <w:tcW w:w="5000" w:type="pct"/>
            <w:gridSpan w:val="3"/>
          </w:tcPr>
          <w:p w14:paraId="4E41EA6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1CA7C42" w14:textId="77777777" w:rsidR="002A0150" w:rsidRPr="00767E06" w:rsidRDefault="002A0150" w:rsidP="001C16FD">
            <w:pPr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Comments</w:t>
            </w:r>
            <w:proofErr w:type="spellEnd"/>
            <w:r w:rsidRPr="00767E06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:</w:t>
            </w:r>
            <w:proofErr w:type="gramEnd"/>
            <w:r w:rsidRPr="00767E06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</w:p>
          <w:p w14:paraId="600DE01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F59E23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647288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2E980E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305E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06E6B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1CD7B8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08EFB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E11B1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EDA2D6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30DC58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25EB8F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6EA79B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C4BD20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C5E029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93581E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4C447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F0B93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5FDE45F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2EDA3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8774C2C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3B2110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144C3C4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16F7EB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A31B151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F6C13B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03D4286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92DEFDD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257BB50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AB9D795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2690621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0C0F1872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A2980F7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5455C5E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0F57DC8" w14:textId="77777777" w:rsidR="002A0150" w:rsidRPr="00767E06" w:rsidRDefault="002A0150" w:rsidP="001C16FD">
            <w:pPr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</w:tbl>
    <w:p w14:paraId="44331C35" w14:textId="77777777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</w:rPr>
      </w:pPr>
    </w:p>
    <w:p w14:paraId="77CDFAFC" w14:textId="7FBDA396" w:rsidR="002A0150" w:rsidRPr="00767E06" w:rsidRDefault="002A0150" w:rsidP="002A0150">
      <w:pPr>
        <w:jc w:val="both"/>
        <w:rPr>
          <w:rFonts w:ascii="Georgia" w:hAnsi="Georgia" w:cs="Arial"/>
          <w:color w:val="404040"/>
          <w:sz w:val="20"/>
          <w:szCs w:val="20"/>
          <w:lang w:val="en-US"/>
        </w:rPr>
      </w:pPr>
      <w:r w:rsidRPr="433A56BA">
        <w:rPr>
          <w:rFonts w:ascii="Georgia" w:hAnsi="Georgia" w:cs="Arial"/>
          <w:color w:val="404040" w:themeColor="text1" w:themeTint="BF"/>
          <w:sz w:val="20"/>
          <w:szCs w:val="20"/>
          <w:lang w:val="en-US"/>
        </w:rPr>
        <w:t>** score multiplied by 2</w:t>
      </w:r>
      <w:ins w:id="7" w:author="VAN DE VOORDE, Griet" w:date="2026-04-21T14:00:00Z" w16du:dateUtc="2026-04-21T14:00:45Z">
        <w:r w:rsidR="5ED85C33" w:rsidRPr="433A56BA">
          <w:rPr>
            <w:rFonts w:ascii="Georgia" w:hAnsi="Georgia" w:cs="Arial"/>
            <w:color w:val="404040" w:themeColor="text1" w:themeTint="BF"/>
            <w:sz w:val="20"/>
            <w:szCs w:val="20"/>
            <w:lang w:val="en-US"/>
          </w:rPr>
          <w:t xml:space="preserve"> or 3</w:t>
        </w:r>
      </w:ins>
      <w:r w:rsidRPr="433A56BA">
        <w:rPr>
          <w:rFonts w:ascii="Georgia" w:hAnsi="Georgia" w:cs="Arial"/>
          <w:color w:val="404040" w:themeColor="text1" w:themeTint="BF"/>
          <w:sz w:val="20"/>
          <w:szCs w:val="20"/>
          <w:lang w:val="en-US"/>
        </w:rPr>
        <w:t xml:space="preserve"> depending on its importance.</w:t>
      </w:r>
    </w:p>
    <w:p w14:paraId="34229EAB" w14:textId="77777777" w:rsidR="002A0150" w:rsidRPr="00767E06" w:rsidRDefault="002A0150" w:rsidP="002A0150">
      <w:pPr>
        <w:rPr>
          <w:rFonts w:ascii="Georgia" w:hAnsi="Georgia" w:cs="Arial"/>
          <w:color w:val="404040"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1128"/>
        <w:gridCol w:w="1755"/>
        <w:gridCol w:w="1505"/>
      </w:tblGrid>
      <w:tr w:rsidR="00767E06" w:rsidRPr="00767E06" w14:paraId="4E2D8DC3" w14:textId="77777777" w:rsidTr="2882E9F7">
        <w:trPr>
          <w:trHeight w:val="634"/>
        </w:trPr>
        <w:tc>
          <w:tcPr>
            <w:tcW w:w="3081" w:type="pct"/>
            <w:gridSpan w:val="2"/>
          </w:tcPr>
          <w:p w14:paraId="2F2DC92F" w14:textId="77777777" w:rsidR="002A0150" w:rsidRPr="00CF2015" w:rsidRDefault="002A0150" w:rsidP="00CF2015">
            <w:pPr>
              <w:pStyle w:val="Heading1"/>
              <w:keepLines w:val="0"/>
              <w:widowControl/>
              <w:suppressAutoHyphens w:val="0"/>
              <w:spacing w:after="60"/>
              <w:ind w:left="432" w:hanging="432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lastRenderedPageBreak/>
              <w:t xml:space="preserve">Overall score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</w:p>
        </w:tc>
        <w:tc>
          <w:tcPr>
            <w:tcW w:w="1033" w:type="pct"/>
          </w:tcPr>
          <w:p w14:paraId="0A8BD95C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Max score</w:t>
            </w:r>
          </w:p>
        </w:tc>
        <w:tc>
          <w:tcPr>
            <w:tcW w:w="885" w:type="pct"/>
          </w:tcPr>
          <w:p w14:paraId="321E4443" w14:textId="77777777" w:rsidR="002A0150" w:rsidRPr="00CF2015" w:rsidRDefault="002A0150" w:rsidP="00CF2015">
            <w:pPr>
              <w:keepNext/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Score</w:t>
            </w:r>
          </w:p>
        </w:tc>
      </w:tr>
      <w:tr w:rsidR="00767E06" w:rsidRPr="00767E06" w14:paraId="1F331E0A" w14:textId="77777777" w:rsidTr="2882E9F7">
        <w:trPr>
          <w:trHeight w:val="300"/>
        </w:trPr>
        <w:tc>
          <w:tcPr>
            <w:tcW w:w="3081" w:type="pct"/>
            <w:gridSpan w:val="2"/>
          </w:tcPr>
          <w:p w14:paraId="44A4605C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Financial and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operational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1033" w:type="pct"/>
          </w:tcPr>
          <w:p w14:paraId="71118030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885" w:type="pct"/>
          </w:tcPr>
          <w:p w14:paraId="476F985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574C5AD3" w14:textId="77777777" w:rsidTr="2882E9F7">
        <w:trPr>
          <w:trHeight w:val="300"/>
        </w:trPr>
        <w:tc>
          <w:tcPr>
            <w:tcW w:w="3081" w:type="pct"/>
            <w:gridSpan w:val="2"/>
          </w:tcPr>
          <w:p w14:paraId="07142B7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Relevance of the action</w:t>
            </w:r>
          </w:p>
        </w:tc>
        <w:tc>
          <w:tcPr>
            <w:tcW w:w="1033" w:type="pct"/>
          </w:tcPr>
          <w:p w14:paraId="2BD45929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30</w:t>
            </w:r>
          </w:p>
        </w:tc>
        <w:tc>
          <w:tcPr>
            <w:tcW w:w="885" w:type="pct"/>
          </w:tcPr>
          <w:p w14:paraId="0C6D4713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2565EDE" w14:textId="77777777" w:rsidTr="2882E9F7">
        <w:trPr>
          <w:trHeight w:val="300"/>
        </w:trPr>
        <w:tc>
          <w:tcPr>
            <w:tcW w:w="3081" w:type="pct"/>
            <w:gridSpan w:val="2"/>
          </w:tcPr>
          <w:p w14:paraId="27452FF7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Effectiveness and feasibility of the action</w:t>
            </w:r>
          </w:p>
        </w:tc>
        <w:tc>
          <w:tcPr>
            <w:tcW w:w="1033" w:type="pct"/>
          </w:tcPr>
          <w:p w14:paraId="244DCC02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20</w:t>
            </w:r>
          </w:p>
        </w:tc>
        <w:tc>
          <w:tcPr>
            <w:tcW w:w="885" w:type="pct"/>
          </w:tcPr>
          <w:p w14:paraId="579821D2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2A4536D" w14:textId="77777777" w:rsidTr="2882E9F7">
        <w:trPr>
          <w:trHeight w:val="300"/>
        </w:trPr>
        <w:tc>
          <w:tcPr>
            <w:tcW w:w="3081" w:type="pct"/>
            <w:gridSpan w:val="2"/>
          </w:tcPr>
          <w:p w14:paraId="46821B80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Sustainability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of the action</w:t>
            </w:r>
          </w:p>
        </w:tc>
        <w:tc>
          <w:tcPr>
            <w:tcW w:w="1033" w:type="pct"/>
          </w:tcPr>
          <w:p w14:paraId="0865E7D4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885" w:type="pct"/>
          </w:tcPr>
          <w:p w14:paraId="487B70D4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09661E01" w14:textId="77777777" w:rsidTr="2882E9F7">
        <w:trPr>
          <w:trHeight w:val="300"/>
        </w:trPr>
        <w:tc>
          <w:tcPr>
            <w:tcW w:w="3081" w:type="pct"/>
            <w:gridSpan w:val="2"/>
          </w:tcPr>
          <w:p w14:paraId="35215158" w14:textId="77777777" w:rsidR="002A0150" w:rsidRPr="00CF2015" w:rsidRDefault="002A0150" w:rsidP="00CF2015">
            <w:pPr>
              <w:keepNext/>
              <w:widowControl/>
              <w:numPr>
                <w:ilvl w:val="0"/>
                <w:numId w:val="9"/>
              </w:numPr>
              <w:suppressAutoHyphens w:val="0"/>
              <w:spacing w:before="120" w:after="120" w:line="260" w:lineRule="exact"/>
              <w:ind w:left="567"/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  <w:lang w:val="en-US"/>
              </w:rPr>
              <w:t>Budget and report on the cost-effectiveness of the action</w:t>
            </w:r>
          </w:p>
        </w:tc>
        <w:tc>
          <w:tcPr>
            <w:tcW w:w="1033" w:type="pct"/>
          </w:tcPr>
          <w:p w14:paraId="5A3A6127" w14:textId="77777777" w:rsidR="002A0150" w:rsidRPr="00CF2015" w:rsidRDefault="002A0150" w:rsidP="00CF2015">
            <w:pPr>
              <w:keepNext/>
              <w:spacing w:before="120" w:after="120" w:line="260" w:lineRule="exact"/>
              <w:jc w:val="center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15</w:t>
            </w:r>
          </w:p>
        </w:tc>
        <w:tc>
          <w:tcPr>
            <w:tcW w:w="885" w:type="pct"/>
          </w:tcPr>
          <w:p w14:paraId="0CADFA40" w14:textId="77777777" w:rsidR="002A0150" w:rsidRPr="00CF2015" w:rsidRDefault="002A0150" w:rsidP="00CF2015">
            <w:pPr>
              <w:keepNext/>
              <w:spacing w:before="120" w:after="120" w:line="260" w:lineRule="exact"/>
              <w:jc w:val="right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</w:tr>
      <w:tr w:rsidR="00767E06" w:rsidRPr="00767E06" w14:paraId="4884BA8F" w14:textId="77777777" w:rsidTr="2882E9F7">
        <w:trPr>
          <w:trHeight w:val="300"/>
        </w:trPr>
        <w:tc>
          <w:tcPr>
            <w:tcW w:w="3081" w:type="pct"/>
            <w:gridSpan w:val="2"/>
          </w:tcPr>
          <w:p w14:paraId="2D99BB0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7DA9750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OVERALL SCORE</w:t>
            </w:r>
          </w:p>
        </w:tc>
        <w:tc>
          <w:tcPr>
            <w:tcW w:w="1033" w:type="pct"/>
          </w:tcPr>
          <w:p w14:paraId="68FC6EAE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  <w:p w14:paraId="372EE5E6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b/>
                <w:bCs/>
                <w:color w:val="404040"/>
                <w:sz w:val="20"/>
                <w:szCs w:val="20"/>
              </w:rPr>
              <w:t>100</w:t>
            </w:r>
          </w:p>
          <w:p w14:paraId="1D36767C" w14:textId="77777777" w:rsidR="002A0150" w:rsidRPr="00CF2015" w:rsidRDefault="002A0150" w:rsidP="00CF2015">
            <w:pPr>
              <w:jc w:val="center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  <w:tc>
          <w:tcPr>
            <w:tcW w:w="885" w:type="pct"/>
          </w:tcPr>
          <w:p w14:paraId="4D6C22ED" w14:textId="77777777" w:rsidR="002A0150" w:rsidRPr="00CF2015" w:rsidRDefault="002A0150" w:rsidP="00CF2015">
            <w:pPr>
              <w:jc w:val="right"/>
              <w:rPr>
                <w:rFonts w:ascii="Georgia" w:hAnsi="Georgia" w:cs="Arial"/>
                <w:b/>
                <w:color w:val="404040"/>
                <w:sz w:val="20"/>
                <w:szCs w:val="20"/>
              </w:rPr>
            </w:pPr>
          </w:p>
        </w:tc>
      </w:tr>
      <w:tr w:rsidR="00CF2015" w:rsidRPr="00637239" w14:paraId="4E0B26A3" w14:textId="77777777" w:rsidTr="2882E9F7">
        <w:trPr>
          <w:trHeight w:val="701"/>
        </w:trPr>
        <w:tc>
          <w:tcPr>
            <w:tcW w:w="5000" w:type="pct"/>
            <w:gridSpan w:val="4"/>
          </w:tcPr>
          <w:p w14:paraId="5BF45E11" w14:textId="17734A1B" w:rsidR="00CF2015" w:rsidRPr="00CF2015" w:rsidRDefault="002F4D1B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  <w:r w:rsidRPr="329608BC">
              <w:rPr>
                <w:rFonts w:ascii="Georgia" w:hAnsi="Georgia" w:cs="Arial"/>
                <w:sz w:val="20"/>
                <w:szCs w:val="20"/>
                <w:lang w:val="en-GB"/>
              </w:rPr>
              <w:t xml:space="preserve">Only proposals that have achieved a score of </w:t>
            </w:r>
            <w:r w:rsidR="220EB353" w:rsidRPr="329608BC">
              <w:rPr>
                <w:rFonts w:ascii="Georgia" w:hAnsi="Georgia" w:cs="Arial"/>
                <w:sz w:val="20"/>
                <w:szCs w:val="20"/>
                <w:lang w:val="en-GB"/>
              </w:rPr>
              <w:t>3</w:t>
            </w:r>
            <w:r w:rsidR="418E4203" w:rsidRPr="329608BC">
              <w:rPr>
                <w:rFonts w:ascii="Georgia" w:hAnsi="Georgia" w:cs="Arial"/>
                <w:sz w:val="20"/>
                <w:szCs w:val="20"/>
                <w:lang w:val="en-GB"/>
              </w:rPr>
              <w:t>/</w:t>
            </w:r>
            <w:r w:rsidR="3C7AE0AC" w:rsidRPr="329608BC">
              <w:rPr>
                <w:rFonts w:ascii="Georgia" w:hAnsi="Georgia" w:cs="Arial"/>
                <w:sz w:val="20"/>
                <w:szCs w:val="20"/>
                <w:lang w:val="en-GB"/>
              </w:rPr>
              <w:t>5</w:t>
            </w:r>
            <w:r w:rsidR="418E4203" w:rsidRPr="329608BC">
              <w:rPr>
                <w:rFonts w:ascii="Georgia" w:hAnsi="Georgia" w:cs="Arial"/>
                <w:sz w:val="20"/>
                <w:szCs w:val="20"/>
                <w:lang w:val="en-GB"/>
              </w:rPr>
              <w:t xml:space="preserve"> for criterion </w:t>
            </w:r>
            <w:r w:rsidR="0B15DCD2" w:rsidRPr="329608BC">
              <w:rPr>
                <w:rFonts w:ascii="Georgia" w:hAnsi="Georgia" w:cs="Arial"/>
                <w:sz w:val="20"/>
                <w:szCs w:val="20"/>
                <w:lang w:val="en-GB"/>
              </w:rPr>
              <w:t>18</w:t>
            </w:r>
            <w:r w:rsidRPr="329608BC">
              <w:rPr>
                <w:rFonts w:ascii="Georgia" w:hAnsi="Georgia" w:cs="Arial"/>
                <w:sz w:val="20"/>
                <w:szCs w:val="20"/>
                <w:lang w:val="en-GB"/>
              </w:rPr>
              <w:t xml:space="preserve"> and an overall score of 60/100 </w:t>
            </w:r>
            <w:r w:rsidR="00CF2015" w:rsidRPr="329608BC">
              <w:rPr>
                <w:rFonts w:ascii="Georgia" w:hAnsi="Georgia" w:cs="Arial"/>
                <w:sz w:val="20"/>
                <w:szCs w:val="20"/>
                <w:lang w:val="en-GB"/>
              </w:rPr>
              <w:t>will be pre-selected</w:t>
            </w:r>
          </w:p>
          <w:p w14:paraId="096A4CA6" w14:textId="7F9A4274" w:rsidR="00CF2015" w:rsidRPr="00CF2015" w:rsidRDefault="00CF2015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</w:tc>
      </w:tr>
      <w:tr w:rsidR="002A0150" w:rsidRPr="00767E06" w14:paraId="1C05657F" w14:textId="77777777" w:rsidTr="2882E9F7">
        <w:trPr>
          <w:trHeight w:val="701"/>
        </w:trPr>
        <w:tc>
          <w:tcPr>
            <w:tcW w:w="2417" w:type="pct"/>
          </w:tcPr>
          <w:p w14:paraId="26F5DF5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  <w:lang w:val="en-GB"/>
              </w:rPr>
            </w:pPr>
          </w:p>
          <w:p w14:paraId="4185A27C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proofErr w:type="spellStart"/>
            <w:proofErr w:type="gram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Recommendation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  <w:p w14:paraId="3EB74A63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8AD7B8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269A3E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C24417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6CBAF866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5BD85D49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67F99A8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836773B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1C88EAED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BA94D6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390C4BCE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</w:tc>
        <w:tc>
          <w:tcPr>
            <w:tcW w:w="2583" w:type="pct"/>
            <w:gridSpan w:val="3"/>
          </w:tcPr>
          <w:p w14:paraId="27C4E552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</w:p>
          <w:p w14:paraId="479E3934" w14:textId="77777777" w:rsidR="002A0150" w:rsidRPr="00CF2015" w:rsidRDefault="002A0150" w:rsidP="00CF2015">
            <w:pPr>
              <w:jc w:val="both"/>
              <w:rPr>
                <w:rFonts w:ascii="Georgia" w:hAnsi="Georgia" w:cs="Arial"/>
                <w:color w:val="404040"/>
                <w:sz w:val="20"/>
                <w:szCs w:val="20"/>
              </w:rPr>
            </w:pPr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Not </w:t>
            </w:r>
            <w:proofErr w:type="spell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provisionally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selected</w:t>
            </w:r>
            <w:proofErr w:type="spellEnd"/>
            <w:r w:rsidRPr="00CF2015">
              <w:rPr>
                <w:rFonts w:ascii="Georgia" w:hAnsi="Georgia" w:cs="Arial"/>
                <w:color w:val="404040"/>
                <w:sz w:val="20"/>
                <w:szCs w:val="20"/>
              </w:rPr>
              <w:t>:</w:t>
            </w:r>
            <w:proofErr w:type="gramEnd"/>
          </w:p>
        </w:tc>
      </w:tr>
    </w:tbl>
    <w:p w14:paraId="1613784E" w14:textId="77777777" w:rsidR="001F324A" w:rsidRDefault="001F324A" w:rsidP="00211760">
      <w:pPr>
        <w:pStyle w:val="References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3012"/>
      </w:tblGrid>
      <w:tr w:rsidR="00EC4708" w:rsidRPr="00A9693D" w14:paraId="7499C65F" w14:textId="77777777" w:rsidTr="08C7FB86">
        <w:trPr>
          <w:trHeight w:val="662"/>
        </w:trPr>
        <w:tc>
          <w:tcPr>
            <w:tcW w:w="3227" w:type="pct"/>
            <w:vAlign w:val="center"/>
          </w:tcPr>
          <w:p w14:paraId="1348F30F" w14:textId="77777777" w:rsidR="00EC4708" w:rsidRPr="00485BAF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</w:p>
        </w:tc>
        <w:tc>
          <w:tcPr>
            <w:tcW w:w="1773" w:type="pct"/>
            <w:vAlign w:val="center"/>
          </w:tcPr>
          <w:p w14:paraId="70A13C78" w14:textId="59741D96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</w:rPr>
            </w:pPr>
            <w:r w:rsidRPr="00A9693D">
              <w:rPr>
                <w:rFonts w:ascii="Georgia" w:hAnsi="Georgia" w:cs="Arial"/>
                <w:color w:val="404040"/>
                <w:sz w:val="20"/>
              </w:rPr>
              <w:t>YES/NO</w:t>
            </w:r>
          </w:p>
        </w:tc>
      </w:tr>
      <w:tr w:rsidR="00EC4708" w:rsidRPr="00637239" w14:paraId="3FC26E9A" w14:textId="77777777" w:rsidTr="08C7FB86">
        <w:trPr>
          <w:trHeight w:val="946"/>
        </w:trPr>
        <w:tc>
          <w:tcPr>
            <w:tcW w:w="3227" w:type="pct"/>
            <w:vAlign w:val="center"/>
          </w:tcPr>
          <w:p w14:paraId="4A5C113D" w14:textId="67F5DF94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  <w:r w:rsidRPr="00A9693D">
              <w:rPr>
                <w:rFonts w:ascii="Georgia" w:hAnsi="Georgia" w:cs="Arial"/>
                <w:color w:val="404040"/>
                <w:sz w:val="20"/>
                <w:lang w:val="en-GB"/>
              </w:rPr>
              <w:t>Supporting documents relating to the grounds for exclusion provided</w:t>
            </w:r>
          </w:p>
        </w:tc>
        <w:tc>
          <w:tcPr>
            <w:tcW w:w="1773" w:type="pct"/>
            <w:vAlign w:val="center"/>
          </w:tcPr>
          <w:p w14:paraId="490E2C33" w14:textId="77777777" w:rsidR="00EC4708" w:rsidRPr="00A9693D" w:rsidRDefault="00EC4708" w:rsidP="001C16FD">
            <w:pPr>
              <w:rPr>
                <w:rFonts w:ascii="Georgia" w:hAnsi="Georgia" w:cs="Arial"/>
                <w:color w:val="404040"/>
                <w:sz w:val="20"/>
                <w:lang w:val="en-GB"/>
              </w:rPr>
            </w:pPr>
          </w:p>
        </w:tc>
      </w:tr>
    </w:tbl>
    <w:p w14:paraId="2119EE20" w14:textId="77777777" w:rsidR="00EC4708" w:rsidRPr="00A9693D" w:rsidRDefault="00EC4708" w:rsidP="00EC4708">
      <w:pPr>
        <w:rPr>
          <w:rFonts w:ascii="Georgia" w:hAnsi="Georgia" w:cs="Arial"/>
          <w:color w:val="404040"/>
          <w:sz w:val="20"/>
          <w:lang w:val="en-GB"/>
        </w:rPr>
      </w:pPr>
    </w:p>
    <w:p w14:paraId="72E34131" w14:textId="0516306E" w:rsidR="00EC4708" w:rsidRPr="00EC4708" w:rsidRDefault="00EC4708" w:rsidP="00211760">
      <w:pPr>
        <w:pStyle w:val="References"/>
        <w:rPr>
          <w:lang w:val="en-GB"/>
        </w:rPr>
      </w:pPr>
      <w:r w:rsidRPr="00A9693D">
        <w:rPr>
          <w:rFonts w:ascii="Georgia" w:eastAsia="Arial Unicode MS" w:hAnsi="Georgia" w:cs="Arial"/>
          <w:color w:val="404040"/>
          <w:lang w:val="en-GB"/>
        </w:rPr>
        <w:t>Proposals for which the requested documents have not been provided are not included in the list of successful proposals.</w:t>
      </w:r>
    </w:p>
    <w:sectPr w:rsidR="00EC4708" w:rsidRPr="00EC4708" w:rsidSect="004A43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F908" w14:textId="77777777" w:rsidR="00814609" w:rsidRDefault="00814609" w:rsidP="00742DDE">
      <w:r>
        <w:separator/>
      </w:r>
    </w:p>
  </w:endnote>
  <w:endnote w:type="continuationSeparator" w:id="0">
    <w:p w14:paraId="539C4DF2" w14:textId="77777777" w:rsidR="00814609" w:rsidRDefault="00814609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790" w14:textId="77777777" w:rsidR="002E4ED5" w:rsidRDefault="002E4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EA9D" w14:textId="043315D3" w:rsidR="00B82149" w:rsidRDefault="00BB6205" w:rsidP="00FA099F">
    <w:pPr>
      <w:pStyle w:val="Footer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0858EEC" wp14:editId="74628FC9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580D6C" w14:textId="7F31E672" w:rsidR="009A3081" w:rsidRDefault="009A3081" w:rsidP="00FA099F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-201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4ED5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B719EE7" w14:textId="6907B436" w:rsidR="00126C92" w:rsidRPr="00921643" w:rsidRDefault="009A3081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7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CAADF91">
            <v:shapetype id="_x0000_t202" coordsize="21600,21600" o:spt="202" path="m,l,21600r21600,l21600,xe" w14:anchorId="70858EEC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CBlDQ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">
              <v:textbox>
                <w:txbxContent>
                  <w:p w:rsidR="009A3081" w:rsidP="00FA099F" w:rsidRDefault="009A3081" w14:paraId="0D5098FC" w14:textId="7F31E672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Grant Agreements 0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6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>-201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9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4ED5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:rsidRPr="00921643" w:rsidR="00126C92" w:rsidP="00FA099F" w:rsidRDefault="009A3081" w14:paraId="60534DD8" w14:textId="6907B436">
                    <w:pPr>
                      <w:rPr>
                        <w:rFonts w:ascii="Calibri" w:hAnsi="Calibri"/>
                        <w:lang w:val="fr-BE"/>
                      </w:rPr>
                    </w:pPr>
                    <w:r w:rsidRPr="00F44890">
                      <w:rPr>
                        <w:rFonts w:ascii="Georgia" w:hAnsi="Georgia" w:eastAsia="Calibri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hAnsi="Georgia" w:eastAsia="Calibri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7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hAnsi="Georgia" w:eastAsia="Calibri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hAnsi="Georgia" w:eastAsia="Calibri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CF2015">
      <w:rPr>
        <w:noProof/>
      </w:rPr>
      <w:t>7</w:t>
    </w:r>
    <w:r w:rsidR="00DB5939">
      <w:fldChar w:fldCharType="end"/>
    </w:r>
  </w:p>
  <w:p w14:paraId="54DE4B59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DD95" w14:textId="1A345A73" w:rsidR="004A0298" w:rsidRDefault="00BB6205">
    <w:pPr>
      <w:pStyle w:val="Footer"/>
      <w:jc w:val="right"/>
    </w:pPr>
    <w:r>
      <w:rPr>
        <w:noProof/>
        <w:lang w:val="fr-BE" w:eastAsia="fr-BE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0F2065E8" wp14:editId="60FB0D26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95C7F" w14:textId="6516E136" w:rsidR="009A3081" w:rsidRDefault="00E05ED3" w:rsidP="009A3081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Grant Agreements 06-2019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– Annex 23 </w:t>
                          </w:r>
                          <w:r w:rsidR="002E74F4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Proposal</w:t>
                          </w:r>
                          <w:r w:rsidR="009A3081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 verification and evaluation grid </w:t>
                          </w:r>
                        </w:p>
                        <w:p w14:paraId="2493A694" w14:textId="017E6F06" w:rsidR="00E05ED3" w:rsidRPr="00921643" w:rsidRDefault="009A3081" w:rsidP="009A3081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Page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PAGE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1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  <w:r w:rsidRPr="00F44890">
                            <w:rPr>
                              <w:rFonts w:ascii="Georgia" w:eastAsia="Calibri" w:hAnsi="Georgia"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 xml:space="preserve"> of 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begin"/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instrText xml:space="preserve"> NUMPAGES  \* Arabic  \* MERGEFORMAT </w:instrTex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separate"/>
                          </w:r>
                          <w:r w:rsidR="00CF2015">
                            <w:rPr>
                              <w:rFonts w:ascii="Georgia" w:eastAsia="Calibri" w:hAnsi="Georgia"/>
                              <w:b/>
                              <w:noProof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t>8</w:t>
                          </w:r>
                          <w:r w:rsidRPr="00F44890">
                            <w:rPr>
                              <w:rFonts w:ascii="Georgia" w:eastAsia="Calibri" w:hAnsi="Georgia"/>
                              <w:b/>
                              <w:color w:val="404040"/>
                              <w:sz w:val="16"/>
                              <w:szCs w:val="16"/>
                              <w:lang w:val="fr-BE" w:eastAsia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5675238B">
            <v:shapetype id="_x0000_t202" coordsize="21600,21600" o:spt="202" path="m,l,21600r21600,l21600,xe" w14:anchorId="0F2065E8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">
              <v:textbox>
                <w:txbxContent>
                  <w:p w:rsidR="009A3081" w:rsidP="009A3081" w:rsidRDefault="00E05ED3" w14:paraId="74BE8393" w14:textId="6516E136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Grant Agreements 06-2019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– Annex 23 </w:t>
                    </w:r>
                    <w:r w:rsidR="002E74F4">
                      <w:rPr>
                        <w:rFonts w:ascii="Calibri" w:hAnsi="Calibri"/>
                        <w:szCs w:val="18"/>
                        <w:lang w:val="en-US"/>
                      </w:rPr>
                      <w:t>Proposal</w:t>
                    </w:r>
                    <w:r w:rsidR="009A3081">
                      <w:rPr>
                        <w:rFonts w:ascii="Calibri" w:hAnsi="Calibri"/>
                        <w:szCs w:val="18"/>
                        <w:lang w:val="en-US"/>
                      </w:rPr>
                      <w:t xml:space="preserve"> verification and evaluation grid </w:t>
                    </w:r>
                  </w:p>
                  <w:p w:rsidRPr="00921643" w:rsidR="00E05ED3" w:rsidP="009A3081" w:rsidRDefault="009A3081" w14:paraId="732581B9" w14:textId="017E6F06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F44890">
                      <w:rPr>
                        <w:rFonts w:ascii="Georgia" w:hAnsi="Georgia" w:eastAsia="Calibri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Page 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PAGE  \* Arabic  \* MERGEFORMAT </w:instrTex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hAnsi="Georgia" w:eastAsia="Calibri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1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  <w:r w:rsidRPr="00F44890">
                      <w:rPr>
                        <w:rFonts w:ascii="Georgia" w:hAnsi="Georgia" w:eastAsia="Calibri"/>
                        <w:color w:val="404040"/>
                        <w:sz w:val="16"/>
                        <w:szCs w:val="16"/>
                        <w:lang w:val="fr-BE" w:eastAsia="en-US"/>
                      </w:rPr>
                      <w:t xml:space="preserve"> of 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begin"/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instrText xml:space="preserve"> NUMPAGES  \* Arabic  \* MERGEFORMAT </w:instrTex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separate"/>
                    </w:r>
                    <w:r w:rsidR="00CF2015">
                      <w:rPr>
                        <w:rFonts w:ascii="Georgia" w:hAnsi="Georgia" w:eastAsia="Calibri"/>
                        <w:b/>
                        <w:noProof/>
                        <w:color w:val="404040"/>
                        <w:sz w:val="16"/>
                        <w:szCs w:val="16"/>
                        <w:lang w:val="fr-BE" w:eastAsia="en-US"/>
                      </w:rPr>
                      <w:t>8</w:t>
                    </w:r>
                    <w:r w:rsidRPr="00F44890">
                      <w:rPr>
                        <w:rFonts w:ascii="Georgia" w:hAnsi="Georgia" w:eastAsia="Calibri"/>
                        <w:b/>
                        <w:color w:val="404040"/>
                        <w:sz w:val="16"/>
                        <w:szCs w:val="16"/>
                        <w:lang w:val="fr-BE" w:eastAsia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CF2015">
      <w:rPr>
        <w:noProof/>
      </w:rPr>
      <w:t>1</w:t>
    </w:r>
    <w:r w:rsidR="00DB5939">
      <w:fldChar w:fldCharType="end"/>
    </w:r>
  </w:p>
  <w:p w14:paraId="74F257A5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7FEC6" w14:textId="77777777" w:rsidR="00814609" w:rsidRDefault="00814609" w:rsidP="00742DDE">
      <w:r>
        <w:separator/>
      </w:r>
    </w:p>
  </w:footnote>
  <w:footnote w:type="continuationSeparator" w:id="0">
    <w:p w14:paraId="1C33AB56" w14:textId="77777777" w:rsidR="00814609" w:rsidRDefault="00814609" w:rsidP="00742DDE">
      <w:r>
        <w:continuationSeparator/>
      </w:r>
    </w:p>
  </w:footnote>
  <w:footnote w:id="1">
    <w:p w14:paraId="241FBAD7" w14:textId="77777777" w:rsidR="00241DA8" w:rsidRPr="00767E06" w:rsidRDefault="00241DA8" w:rsidP="00241DA8">
      <w:pPr>
        <w:pStyle w:val="BodyText"/>
        <w:rPr>
          <w:rFonts w:ascii="Georgia" w:hAnsi="Georgia" w:cs="Arial"/>
          <w:color w:val="404040"/>
          <w:sz w:val="20"/>
          <w:szCs w:val="20"/>
          <w:lang w:val="en-GB"/>
        </w:rPr>
      </w:pPr>
      <w:r>
        <w:rPr>
          <w:rStyle w:val="FootnoteReference"/>
        </w:rPr>
        <w:footnoteRef/>
      </w:r>
      <w:r w:rsidRPr="00241DA8">
        <w:rPr>
          <w:lang w:val="en-GB"/>
        </w:rPr>
        <w:t xml:space="preserve"> 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If the application obtains a total score below “average” (12 points) for </w:t>
      </w:r>
      <w:r>
        <w:rPr>
          <w:rFonts w:ascii="Georgia" w:hAnsi="Georgia" w:cs="Arial"/>
          <w:color w:val="404040"/>
          <w:sz w:val="20"/>
          <w:szCs w:val="20"/>
          <w:lang w:val="en-GB"/>
        </w:rPr>
        <w:t xml:space="preserve">the </w:t>
      </w:r>
      <w:proofErr w:type="gramStart"/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 xml:space="preserve">section  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“</w:t>
      </w:r>
      <w:proofErr w:type="gramEnd"/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financial and operational capacity</w:t>
      </w:r>
      <w:r>
        <w:rPr>
          <w:rFonts w:ascii="Georgia" w:hAnsi="Georgia" w:cs="Arial"/>
          <w:color w:val="404040"/>
          <w:sz w:val="20"/>
          <w:szCs w:val="20"/>
          <w:lang w:val="en-GB"/>
        </w:rPr>
        <w:t>”</w:t>
      </w:r>
      <w:r w:rsidRPr="00767E06">
        <w:rPr>
          <w:rFonts w:ascii="Georgia" w:hAnsi="Georgia" w:cs="Arial"/>
          <w:color w:val="404040"/>
          <w:sz w:val="20"/>
          <w:szCs w:val="20"/>
          <w:lang w:val="en-GB"/>
        </w:rPr>
        <w:t>, it will be eliminated by the evaluation committee.</w:t>
      </w:r>
    </w:p>
    <w:p w14:paraId="07DBF899" w14:textId="704F95C8" w:rsidR="00241DA8" w:rsidRPr="00241DA8" w:rsidRDefault="00241DA8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4A2" w14:textId="77777777" w:rsidR="002E4ED5" w:rsidRDefault="002E4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2F7F" w14:textId="379112A7" w:rsidR="00B82149" w:rsidRDefault="00BB6205" w:rsidP="00742DDE">
    <w:pPr>
      <w:pStyle w:val="Header"/>
    </w:pPr>
    <w:r>
      <w:rPr>
        <w:noProof/>
        <w:lang w:val="en-GB" w:eastAsia="en-US"/>
      </w:rPr>
      <w:drawing>
        <wp:anchor distT="0" distB="0" distL="114300" distR="114300" simplePos="0" relativeHeight="251658241" behindDoc="1" locked="0" layoutInCell="1" allowOverlap="1" wp14:anchorId="57A859B0" wp14:editId="176FD026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AD16" w14:textId="5B8CBB88" w:rsidR="00B82149" w:rsidRDefault="00BB6205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drawing>
        <wp:anchor distT="0" distB="0" distL="114300" distR="114300" simplePos="0" relativeHeight="251658240" behindDoc="1" locked="0" layoutInCell="1" allowOverlap="1" wp14:anchorId="4EC8F9B5" wp14:editId="74938CC8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1669"/>
    <w:multiLevelType w:val="hybridMultilevel"/>
    <w:tmpl w:val="8810505A"/>
    <w:lvl w:ilvl="0" w:tplc="34F4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DF898"/>
    <w:multiLevelType w:val="hybridMultilevel"/>
    <w:tmpl w:val="1174F80A"/>
    <w:lvl w:ilvl="0" w:tplc="4460750C">
      <w:start w:val="1"/>
      <w:numFmt w:val="decimal"/>
      <w:lvlText w:val="%1."/>
      <w:lvlJc w:val="left"/>
      <w:pPr>
        <w:ind w:left="720" w:hanging="360"/>
      </w:pPr>
    </w:lvl>
    <w:lvl w:ilvl="1" w:tplc="ECB8DA7A">
      <w:start w:val="1"/>
      <w:numFmt w:val="lowerLetter"/>
      <w:lvlText w:val="%2."/>
      <w:lvlJc w:val="left"/>
      <w:pPr>
        <w:ind w:left="1440" w:hanging="360"/>
      </w:pPr>
    </w:lvl>
    <w:lvl w:ilvl="2" w:tplc="21DECD3C">
      <w:start w:val="1"/>
      <w:numFmt w:val="lowerRoman"/>
      <w:lvlText w:val="%3."/>
      <w:lvlJc w:val="right"/>
      <w:pPr>
        <w:ind w:left="2160" w:hanging="180"/>
      </w:pPr>
    </w:lvl>
    <w:lvl w:ilvl="3" w:tplc="0DB8C2B2">
      <w:start w:val="1"/>
      <w:numFmt w:val="decimal"/>
      <w:lvlText w:val="%4."/>
      <w:lvlJc w:val="left"/>
      <w:pPr>
        <w:ind w:left="2880" w:hanging="360"/>
      </w:pPr>
    </w:lvl>
    <w:lvl w:ilvl="4" w:tplc="97EE1A22">
      <w:start w:val="1"/>
      <w:numFmt w:val="lowerLetter"/>
      <w:lvlText w:val="%5."/>
      <w:lvlJc w:val="left"/>
      <w:pPr>
        <w:ind w:left="3600" w:hanging="360"/>
      </w:pPr>
    </w:lvl>
    <w:lvl w:ilvl="5" w:tplc="CBCCCEE2">
      <w:start w:val="1"/>
      <w:numFmt w:val="lowerRoman"/>
      <w:lvlText w:val="%6."/>
      <w:lvlJc w:val="right"/>
      <w:pPr>
        <w:ind w:left="4320" w:hanging="180"/>
      </w:pPr>
    </w:lvl>
    <w:lvl w:ilvl="6" w:tplc="48960EF4">
      <w:start w:val="1"/>
      <w:numFmt w:val="decimal"/>
      <w:lvlText w:val="%7."/>
      <w:lvlJc w:val="left"/>
      <w:pPr>
        <w:ind w:left="5040" w:hanging="360"/>
      </w:pPr>
    </w:lvl>
    <w:lvl w:ilvl="7" w:tplc="1778DE7E">
      <w:start w:val="1"/>
      <w:numFmt w:val="lowerLetter"/>
      <w:lvlText w:val="%8."/>
      <w:lvlJc w:val="left"/>
      <w:pPr>
        <w:ind w:left="5760" w:hanging="360"/>
      </w:pPr>
    </w:lvl>
    <w:lvl w:ilvl="8" w:tplc="24BE19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734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BFE982"/>
    <w:multiLevelType w:val="hybridMultilevel"/>
    <w:tmpl w:val="1FFEB4B4"/>
    <w:lvl w:ilvl="0" w:tplc="CB3AE872">
      <w:start w:val="1"/>
      <w:numFmt w:val="decimal"/>
      <w:lvlText w:val="%1."/>
      <w:lvlJc w:val="left"/>
      <w:pPr>
        <w:ind w:left="720" w:hanging="360"/>
      </w:pPr>
    </w:lvl>
    <w:lvl w:ilvl="1" w:tplc="23140A4A">
      <w:start w:val="1"/>
      <w:numFmt w:val="lowerLetter"/>
      <w:lvlText w:val="%2."/>
      <w:lvlJc w:val="left"/>
      <w:pPr>
        <w:ind w:left="1440" w:hanging="360"/>
      </w:pPr>
    </w:lvl>
    <w:lvl w:ilvl="2" w:tplc="2C5C421C">
      <w:start w:val="1"/>
      <w:numFmt w:val="lowerRoman"/>
      <w:lvlText w:val="%3."/>
      <w:lvlJc w:val="right"/>
      <w:pPr>
        <w:ind w:left="2160" w:hanging="180"/>
      </w:pPr>
    </w:lvl>
    <w:lvl w:ilvl="3" w:tplc="87265F80">
      <w:start w:val="1"/>
      <w:numFmt w:val="decimal"/>
      <w:lvlText w:val="%4."/>
      <w:lvlJc w:val="left"/>
      <w:pPr>
        <w:ind w:left="2880" w:hanging="360"/>
      </w:pPr>
    </w:lvl>
    <w:lvl w:ilvl="4" w:tplc="3BC20EA2">
      <w:start w:val="1"/>
      <w:numFmt w:val="lowerLetter"/>
      <w:lvlText w:val="%5."/>
      <w:lvlJc w:val="left"/>
      <w:pPr>
        <w:ind w:left="3600" w:hanging="360"/>
      </w:pPr>
    </w:lvl>
    <w:lvl w:ilvl="5" w:tplc="C196312A">
      <w:start w:val="1"/>
      <w:numFmt w:val="lowerRoman"/>
      <w:lvlText w:val="%6."/>
      <w:lvlJc w:val="right"/>
      <w:pPr>
        <w:ind w:left="4320" w:hanging="180"/>
      </w:pPr>
    </w:lvl>
    <w:lvl w:ilvl="6" w:tplc="9D8468A0">
      <w:start w:val="1"/>
      <w:numFmt w:val="decimal"/>
      <w:lvlText w:val="%7."/>
      <w:lvlJc w:val="left"/>
      <w:pPr>
        <w:ind w:left="5040" w:hanging="360"/>
      </w:pPr>
    </w:lvl>
    <w:lvl w:ilvl="7" w:tplc="1F3A6602">
      <w:start w:val="1"/>
      <w:numFmt w:val="lowerLetter"/>
      <w:lvlText w:val="%8."/>
      <w:lvlJc w:val="left"/>
      <w:pPr>
        <w:ind w:left="5760" w:hanging="360"/>
      </w:pPr>
    </w:lvl>
    <w:lvl w:ilvl="8" w:tplc="C84CC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B2A1C"/>
    <w:multiLevelType w:val="hybridMultilevel"/>
    <w:tmpl w:val="81122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1FD4"/>
    <w:multiLevelType w:val="hybridMultilevel"/>
    <w:tmpl w:val="30544D8A"/>
    <w:lvl w:ilvl="0" w:tplc="157440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EF7FB2"/>
    <w:multiLevelType w:val="hybridMultilevel"/>
    <w:tmpl w:val="6AB661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552394">
    <w:abstractNumId w:val="11"/>
  </w:num>
  <w:num w:numId="2" w16cid:durableId="2140956407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458362">
    <w:abstractNumId w:val="2"/>
  </w:num>
  <w:num w:numId="4" w16cid:durableId="1826120219">
    <w:abstractNumId w:val="9"/>
  </w:num>
  <w:num w:numId="5" w16cid:durableId="1957132218">
    <w:abstractNumId w:val="1"/>
  </w:num>
  <w:num w:numId="6" w16cid:durableId="496846839">
    <w:abstractNumId w:val="8"/>
  </w:num>
  <w:num w:numId="7" w16cid:durableId="1968199171">
    <w:abstractNumId w:val="6"/>
  </w:num>
  <w:num w:numId="8" w16cid:durableId="1494028908">
    <w:abstractNumId w:val="4"/>
  </w:num>
  <w:num w:numId="9" w16cid:durableId="765031312">
    <w:abstractNumId w:val="3"/>
  </w:num>
  <w:num w:numId="10" w16cid:durableId="1888296481">
    <w:abstractNumId w:val="7"/>
  </w:num>
  <w:num w:numId="11" w16cid:durableId="1973948172">
    <w:abstractNumId w:val="5"/>
  </w:num>
  <w:num w:numId="12" w16cid:durableId="130052279">
    <w:abstractNumId w:val="12"/>
  </w:num>
  <w:num w:numId="13" w16cid:durableId="111771968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HALAN, Mohammed">
    <w15:presenceInfo w15:providerId="AD" w15:userId="S::mohammed.dahlan@enabel.be::b0d7235b-d46d-4190-b240-6acb976cbab0"/>
  </w15:person>
  <w15:person w15:author="VAN DE VOORDE, Griet">
    <w15:presenceInfo w15:providerId="AD" w15:userId="S::griet.vandevoorde@enabel.be::01e0bf58-3cb2-477c-956b-ca24e90c0e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59"/>
    <w:rsid w:val="00000918"/>
    <w:rsid w:val="00002DC0"/>
    <w:rsid w:val="000067C5"/>
    <w:rsid w:val="00006C56"/>
    <w:rsid w:val="00025D72"/>
    <w:rsid w:val="00041A53"/>
    <w:rsid w:val="00042EEE"/>
    <w:rsid w:val="000433A2"/>
    <w:rsid w:val="000603D9"/>
    <w:rsid w:val="00076E93"/>
    <w:rsid w:val="000900CC"/>
    <w:rsid w:val="00097ADF"/>
    <w:rsid w:val="000A1B6C"/>
    <w:rsid w:val="000B755A"/>
    <w:rsid w:val="000C3783"/>
    <w:rsid w:val="000D7711"/>
    <w:rsid w:val="000E5A7F"/>
    <w:rsid w:val="000F14D8"/>
    <w:rsid w:val="000F3529"/>
    <w:rsid w:val="000F7C4A"/>
    <w:rsid w:val="00111771"/>
    <w:rsid w:val="0011721E"/>
    <w:rsid w:val="00120C94"/>
    <w:rsid w:val="00126C92"/>
    <w:rsid w:val="00152DDA"/>
    <w:rsid w:val="0015418F"/>
    <w:rsid w:val="00157D24"/>
    <w:rsid w:val="00173953"/>
    <w:rsid w:val="001746D1"/>
    <w:rsid w:val="00182BA2"/>
    <w:rsid w:val="0019470A"/>
    <w:rsid w:val="001C16FD"/>
    <w:rsid w:val="001C47D0"/>
    <w:rsid w:val="001C7B58"/>
    <w:rsid w:val="001D333A"/>
    <w:rsid w:val="001E15D5"/>
    <w:rsid w:val="001E5BCA"/>
    <w:rsid w:val="001F324A"/>
    <w:rsid w:val="002032B8"/>
    <w:rsid w:val="00211760"/>
    <w:rsid w:val="002118CB"/>
    <w:rsid w:val="002178B3"/>
    <w:rsid w:val="002212FF"/>
    <w:rsid w:val="002417A6"/>
    <w:rsid w:val="00241DA8"/>
    <w:rsid w:val="0025695D"/>
    <w:rsid w:val="002631C8"/>
    <w:rsid w:val="002A0150"/>
    <w:rsid w:val="002B169D"/>
    <w:rsid w:val="002D30D0"/>
    <w:rsid w:val="002D7296"/>
    <w:rsid w:val="002E4ED5"/>
    <w:rsid w:val="002E74F4"/>
    <w:rsid w:val="002F4D1B"/>
    <w:rsid w:val="0032402B"/>
    <w:rsid w:val="00326775"/>
    <w:rsid w:val="00343BB9"/>
    <w:rsid w:val="00346460"/>
    <w:rsid w:val="00383EA2"/>
    <w:rsid w:val="00385CFE"/>
    <w:rsid w:val="003A2DDD"/>
    <w:rsid w:val="003B4B2D"/>
    <w:rsid w:val="003F7957"/>
    <w:rsid w:val="0040043D"/>
    <w:rsid w:val="00401838"/>
    <w:rsid w:val="004229FA"/>
    <w:rsid w:val="004409B6"/>
    <w:rsid w:val="004537EF"/>
    <w:rsid w:val="004605CA"/>
    <w:rsid w:val="00463C2A"/>
    <w:rsid w:val="00472C00"/>
    <w:rsid w:val="00473013"/>
    <w:rsid w:val="00481BE4"/>
    <w:rsid w:val="004A0298"/>
    <w:rsid w:val="004A43AD"/>
    <w:rsid w:val="004D404D"/>
    <w:rsid w:val="004E322C"/>
    <w:rsid w:val="004F4498"/>
    <w:rsid w:val="004F4DBF"/>
    <w:rsid w:val="00510862"/>
    <w:rsid w:val="00525D78"/>
    <w:rsid w:val="00525DE4"/>
    <w:rsid w:val="00526D7C"/>
    <w:rsid w:val="005303C0"/>
    <w:rsid w:val="005346EA"/>
    <w:rsid w:val="00534D28"/>
    <w:rsid w:val="00536FD7"/>
    <w:rsid w:val="005458AE"/>
    <w:rsid w:val="00547113"/>
    <w:rsid w:val="00557F48"/>
    <w:rsid w:val="00566359"/>
    <w:rsid w:val="0056745A"/>
    <w:rsid w:val="005B548D"/>
    <w:rsid w:val="005C2E67"/>
    <w:rsid w:val="005D0DE4"/>
    <w:rsid w:val="005E6B45"/>
    <w:rsid w:val="005F35D1"/>
    <w:rsid w:val="005F3BEC"/>
    <w:rsid w:val="00607F6B"/>
    <w:rsid w:val="00637239"/>
    <w:rsid w:val="006433B4"/>
    <w:rsid w:val="00667688"/>
    <w:rsid w:val="00667FC7"/>
    <w:rsid w:val="00671708"/>
    <w:rsid w:val="0067239D"/>
    <w:rsid w:val="00673F07"/>
    <w:rsid w:val="00675F0C"/>
    <w:rsid w:val="006A7522"/>
    <w:rsid w:val="006B1496"/>
    <w:rsid w:val="006D0418"/>
    <w:rsid w:val="006E2FF9"/>
    <w:rsid w:val="006F12BF"/>
    <w:rsid w:val="006F4CCB"/>
    <w:rsid w:val="0072476A"/>
    <w:rsid w:val="00725585"/>
    <w:rsid w:val="0074115A"/>
    <w:rsid w:val="00742DDE"/>
    <w:rsid w:val="007462E6"/>
    <w:rsid w:val="00763935"/>
    <w:rsid w:val="007641D3"/>
    <w:rsid w:val="00767E06"/>
    <w:rsid w:val="00770647"/>
    <w:rsid w:val="007830EF"/>
    <w:rsid w:val="00783D4A"/>
    <w:rsid w:val="007B1B84"/>
    <w:rsid w:val="007D217B"/>
    <w:rsid w:val="007E6323"/>
    <w:rsid w:val="007F3A59"/>
    <w:rsid w:val="00814609"/>
    <w:rsid w:val="008420DF"/>
    <w:rsid w:val="008441AE"/>
    <w:rsid w:val="00860736"/>
    <w:rsid w:val="00873572"/>
    <w:rsid w:val="0088740E"/>
    <w:rsid w:val="008B35F6"/>
    <w:rsid w:val="008C3CA6"/>
    <w:rsid w:val="008D3400"/>
    <w:rsid w:val="008E68C6"/>
    <w:rsid w:val="00921643"/>
    <w:rsid w:val="0092718A"/>
    <w:rsid w:val="0093538B"/>
    <w:rsid w:val="00940BEB"/>
    <w:rsid w:val="009532FA"/>
    <w:rsid w:val="00954169"/>
    <w:rsid w:val="00957506"/>
    <w:rsid w:val="00996BC8"/>
    <w:rsid w:val="009A2D92"/>
    <w:rsid w:val="009A3081"/>
    <w:rsid w:val="009D5685"/>
    <w:rsid w:val="009D7001"/>
    <w:rsid w:val="009E0359"/>
    <w:rsid w:val="009E116F"/>
    <w:rsid w:val="00A02385"/>
    <w:rsid w:val="00A0594E"/>
    <w:rsid w:val="00A23B71"/>
    <w:rsid w:val="00A40323"/>
    <w:rsid w:val="00A43D30"/>
    <w:rsid w:val="00A704FD"/>
    <w:rsid w:val="00A9693D"/>
    <w:rsid w:val="00AA2B85"/>
    <w:rsid w:val="00AB30BC"/>
    <w:rsid w:val="00AB5941"/>
    <w:rsid w:val="00AB7922"/>
    <w:rsid w:val="00B20592"/>
    <w:rsid w:val="00B30D45"/>
    <w:rsid w:val="00B43FBD"/>
    <w:rsid w:val="00B60F27"/>
    <w:rsid w:val="00B731D1"/>
    <w:rsid w:val="00B82149"/>
    <w:rsid w:val="00BB38BF"/>
    <w:rsid w:val="00BB4744"/>
    <w:rsid w:val="00BB6205"/>
    <w:rsid w:val="00BB7F11"/>
    <w:rsid w:val="00BD73EB"/>
    <w:rsid w:val="00BE5564"/>
    <w:rsid w:val="00C0192F"/>
    <w:rsid w:val="00C06282"/>
    <w:rsid w:val="00C1090B"/>
    <w:rsid w:val="00C14C4A"/>
    <w:rsid w:val="00C37B40"/>
    <w:rsid w:val="00C67DD7"/>
    <w:rsid w:val="00C76A65"/>
    <w:rsid w:val="00CD07AC"/>
    <w:rsid w:val="00CF2015"/>
    <w:rsid w:val="00CF2C24"/>
    <w:rsid w:val="00CF5922"/>
    <w:rsid w:val="00D01E5F"/>
    <w:rsid w:val="00D91541"/>
    <w:rsid w:val="00D93F42"/>
    <w:rsid w:val="00DB5939"/>
    <w:rsid w:val="00DC0112"/>
    <w:rsid w:val="00DF5881"/>
    <w:rsid w:val="00E03CA5"/>
    <w:rsid w:val="00E05ED3"/>
    <w:rsid w:val="00E3673D"/>
    <w:rsid w:val="00E410D8"/>
    <w:rsid w:val="00E56BC6"/>
    <w:rsid w:val="00E80EFD"/>
    <w:rsid w:val="00E90E4D"/>
    <w:rsid w:val="00EB078A"/>
    <w:rsid w:val="00EC1761"/>
    <w:rsid w:val="00EC3839"/>
    <w:rsid w:val="00EC4708"/>
    <w:rsid w:val="00EC5E8A"/>
    <w:rsid w:val="00ED0D69"/>
    <w:rsid w:val="00EF37C6"/>
    <w:rsid w:val="00F14F48"/>
    <w:rsid w:val="00F33A47"/>
    <w:rsid w:val="00F40FA6"/>
    <w:rsid w:val="00F474B1"/>
    <w:rsid w:val="00F54707"/>
    <w:rsid w:val="00F7301F"/>
    <w:rsid w:val="00F8696E"/>
    <w:rsid w:val="00F91CB6"/>
    <w:rsid w:val="00F92C63"/>
    <w:rsid w:val="00F9419C"/>
    <w:rsid w:val="00FA099F"/>
    <w:rsid w:val="00FA4558"/>
    <w:rsid w:val="00FE38D6"/>
    <w:rsid w:val="08C7FB86"/>
    <w:rsid w:val="0B15DCD2"/>
    <w:rsid w:val="1028BBCC"/>
    <w:rsid w:val="12EF9D44"/>
    <w:rsid w:val="1652EA68"/>
    <w:rsid w:val="1749E362"/>
    <w:rsid w:val="22053B6B"/>
    <w:rsid w:val="220EB353"/>
    <w:rsid w:val="2546929F"/>
    <w:rsid w:val="2882E9F7"/>
    <w:rsid w:val="30D54F98"/>
    <w:rsid w:val="3143B062"/>
    <w:rsid w:val="31BC7A37"/>
    <w:rsid w:val="329608BC"/>
    <w:rsid w:val="36CF8F71"/>
    <w:rsid w:val="3A0CA665"/>
    <w:rsid w:val="3C7AE0AC"/>
    <w:rsid w:val="418E4203"/>
    <w:rsid w:val="433A56BA"/>
    <w:rsid w:val="4A7ACA84"/>
    <w:rsid w:val="4B9377B9"/>
    <w:rsid w:val="4E28E41A"/>
    <w:rsid w:val="5221D60E"/>
    <w:rsid w:val="56B5012D"/>
    <w:rsid w:val="5CBF2D87"/>
    <w:rsid w:val="5E34A500"/>
    <w:rsid w:val="5ED85C33"/>
    <w:rsid w:val="62F25555"/>
    <w:rsid w:val="6C846701"/>
    <w:rsid w:val="724D5C6D"/>
    <w:rsid w:val="77E5C9FA"/>
    <w:rsid w:val="7870AC7F"/>
    <w:rsid w:val="7A17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DEDC0"/>
  <w15:docId w15:val="{8D4F9336-26E8-44AD-AB07-AE23626D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  <w:style w:type="paragraph" w:customStyle="1" w:styleId="paragraph">
    <w:name w:val="paragraph"/>
    <w:basedOn w:val="Normal"/>
    <w:rsid w:val="00CF201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val="fr-BE" w:eastAsia="fr-BE"/>
    </w:rPr>
  </w:style>
  <w:style w:type="character" w:customStyle="1" w:styleId="eop">
    <w:name w:val="eop"/>
    <w:rsid w:val="00CF2015"/>
  </w:style>
  <w:style w:type="character" w:customStyle="1" w:styleId="normaltextrun">
    <w:name w:val="normaltextrun"/>
    <w:rsid w:val="00CF2015"/>
  </w:style>
  <w:style w:type="paragraph" w:styleId="Revision">
    <w:name w:val="Revision"/>
    <w:hidden/>
    <w:uiPriority w:val="99"/>
    <w:semiHidden/>
    <w:rsid w:val="000F14D8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48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BE4"/>
    <w:rPr>
      <w:rFonts w:ascii="Arial" w:eastAsia="Arial Unicode MS" w:hAnsi="Arial" w:cs="Tahoma"/>
      <w:kern w:val="1"/>
      <w:lang w:val="fr-FR"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1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1BE4"/>
    <w:rPr>
      <w:rFonts w:ascii="Arial" w:eastAsia="Arial Unicode MS" w:hAnsi="Arial" w:cs="Tahoma"/>
      <w:b/>
      <w:bCs/>
      <w:kern w:val="1"/>
      <w:lang w:val="fr-FR" w:eastAsia="nl-BE"/>
    </w:rPr>
  </w:style>
  <w:style w:type="character" w:styleId="Mention">
    <w:name w:val="Mention"/>
    <w:basedOn w:val="DefaultParagraphFont"/>
    <w:uiPriority w:val="99"/>
    <w:unhideWhenUsed/>
    <w:rsid w:val="00472C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A418D12E6E36A64E9F774715E5D6A491" ma:contentTypeVersion="23" ma:contentTypeDescription="" ma:contentTypeScope="" ma:versionID="70a0598fc23ae87f11e6865eb96040c5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cdc023c8-7b34-4b3d-a645-39b6beed55be" xmlns:ns4="96fff1cf-56a1-468e-a250-80fb996b62cb" xmlns:ns5="508ba6eb-9e09-4fd5-92f2-2d9921329f2d" targetNamespace="http://schemas.microsoft.com/office/2006/metadata/properties" ma:root="true" ma:fieldsID="b1749bd68543f4c32c7bc3b7d640f9f0" ns1:_="" ns2:_="" ns3:_="" ns4:_="" ns5:_="">
    <xsd:import namespace="http://schemas.microsoft.com/sharepoint/v3"/>
    <xsd:import namespace="14a9c00f-d9e3-4eb9-aad3-f69239d17d9c"/>
    <xsd:import namespace="cdc023c8-7b34-4b3d-a645-39b6beed55be"/>
    <xsd:import namespace="96fff1cf-56a1-468e-a250-80fb996b62cb"/>
    <xsd:import namespace="508ba6eb-9e09-4fd5-92f2-2d9921329f2d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4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5:_dlc_DocIdPersistId" minOccurs="0"/>
                <xsd:element ref="ns5:_dlc_DocId" minOccurs="0"/>
                <xsd:element ref="ns5:_dlc_DocIdUrl" minOccurs="0"/>
                <xsd:element ref="ns4:MediaServiceDateTaken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1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UKR|7def722a-1665-457a-9449-ba768f8840c2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23c8-7b34-4b3d-a645-39b6beed55b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description="" ma:hidden="true" ma:list="{ee7a6f7a-ea42-4b0d-a232-12d364487828}" ma:internalName="TaxCatchAll" ma:showField="CatchAllData" ma:web="cdc023c8-7b34-4b3d-a645-39b6beed5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ff1cf-56a1-468e-a250-80fb996b62cb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hidden="true" ma:list="{ee7a6f7a-ea42-4b0d-a232-12d364487828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23c8-7b34-4b3d-a645-39b6beed55be">
      <Value>12</Value>
      <Value>32</Value>
      <Value>196</Value>
    </TaxCatchAll>
    <_dlc_DocId xmlns="508ba6eb-9e09-4fd5-92f2-2d9921329f2d">UKRENABEL-897847285-61229</_dlc_DocId>
    <_dlc_DocIdUrl xmlns="508ba6eb-9e09-4fd5-92f2-2d9921329f2d">
      <Url>https://enabelbe.sharepoint.com/sites/UKR/_layouts/15/DocIdRedir.aspx?ID=UKRENABEL-897847285-61229</Url>
      <Description>UKRENABEL-897847285-61229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</TermName>
          <TermId xmlns="http://schemas.microsoft.com/office/infopath/2007/PartnerControls">35ff42be-5d83-40a5-90aa-02075e4babe4</TermId>
        </TermInfo>
      </Terms>
    </e2b781e9cad840cd89b90f5a7e989839>
    <jcd7455606374210a964e5d7a999097a xmlns="14a9c00f-d9e3-4eb9-aad3-f69239d17d9c">
      <Terms xmlns="http://schemas.microsoft.com/office/infopath/2007/PartnerControls"/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UKR24001-10250</TermName>
          <TermId xmlns="http://schemas.microsoft.com/office/infopath/2007/PartnerControls">3d675075-e20c-4490-b661-7d193a541087</TermId>
        </TermInfo>
      </Terms>
    </l9d65098618b4a8fbbe87718e7187e6b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6BD1B-DE5B-403F-BAFD-A94CF4C6E9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a9c00f-d9e3-4eb9-aad3-f69239d17d9c"/>
    <ds:schemaRef ds:uri="cdc023c8-7b34-4b3d-a645-39b6beed55be"/>
    <ds:schemaRef ds:uri="96fff1cf-56a1-468e-a250-80fb996b62cb"/>
    <ds:schemaRef ds:uri="508ba6eb-9e09-4fd5-92f2-2d9921329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F7CEE3-D29B-4315-9FB3-E309A51DB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711C8-EE9B-4B9C-8BD4-212E51C67074}">
  <ds:schemaRefs>
    <ds:schemaRef ds:uri="http://schemas.microsoft.com/office/2006/metadata/properties"/>
    <ds:schemaRef ds:uri="http://schemas.microsoft.com/office/infopath/2007/PartnerControls"/>
    <ds:schemaRef ds:uri="cdc023c8-7b34-4b3d-a645-39b6beed55be"/>
    <ds:schemaRef ds:uri="508ba6eb-9e09-4fd5-92f2-2d9921329f2d"/>
    <ds:schemaRef ds:uri="14a9c00f-d9e3-4eb9-aad3-f69239d17d9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D02760-E318-4411-9305-396CD1CD05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61D3249-6677-4C92-9EC4-1589B0F0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8</Pages>
  <Words>911</Words>
  <Characters>4822</Characters>
  <Application>Microsoft Office Word</Application>
  <DocSecurity>0</DocSecurity>
  <Lines>482</Lines>
  <Paragraphs>159</Paragraphs>
  <ScaleCrop>false</ScaleCrop>
  <Company>Microsoft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De BUEGER</dc:creator>
  <cp:keywords/>
  <cp:lastModifiedBy>DAHALAN, Mohammed</cp:lastModifiedBy>
  <cp:revision>42</cp:revision>
  <cp:lastPrinted>2017-12-15T16:00:00Z</cp:lastPrinted>
  <dcterms:created xsi:type="dcterms:W3CDTF">2025-12-17T11:12:00Z</dcterms:created>
  <dcterms:modified xsi:type="dcterms:W3CDTF">2026-05-06T08:38:00Z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0x0101002C34C447E6454A40A553EE97A6C4718600A418D12E6E36A64E9F774715E5D6A491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19;#FIN:Contractfin ＆ Legal|f02f01d1-a4cc-4ad5-947e-c890f37974f2</vt:lpwstr>
  </property>
  <property fmtid="{D5CDD505-2E9C-101B-9397-08002B2CF9AE}" pid="6" name="ENABEL_Service">
    <vt:lpwstr>51;#08.02.01. Call for Proposals_Appel à Propositions|0d6a6f64-ec9a-43d2-956b-27c513f4fced</vt:lpwstr>
  </property>
  <property fmtid="{D5CDD505-2E9C-101B-9397-08002B2CF9AE}" pid="7" name="docLang">
    <vt:lpwstr>en</vt:lpwstr>
  </property>
  <property fmtid="{D5CDD505-2E9C-101B-9397-08002B2CF9AE}" pid="8" name="_dlc_DocIdItemGuid">
    <vt:lpwstr>ab27badf-df56-436b-a715-ad913fb4ae61</vt:lpwstr>
  </property>
  <property fmtid="{D5CDD505-2E9C-101B-9397-08002B2CF9AE}" pid="9" name="Document_Type">
    <vt:lpwstr/>
  </property>
  <property fmtid="{D5CDD505-2E9C-101B-9397-08002B2CF9AE}" pid="10" name="Country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_docset_NoMedatataSyncRequired">
    <vt:lpwstr>False</vt:lpwstr>
  </property>
  <property fmtid="{D5CDD505-2E9C-101B-9397-08002B2CF9AE}" pid="15" name="Document_Language">
    <vt:lpwstr>12</vt:lpwstr>
  </property>
  <property fmtid="{D5CDD505-2E9C-101B-9397-08002B2CF9AE}" pid="16" name="Contract_reference">
    <vt:lpwstr>196</vt:lpwstr>
  </property>
  <property fmtid="{D5CDD505-2E9C-101B-9397-08002B2CF9AE}" pid="17" name="Project_code">
    <vt:lpwstr>32</vt:lpwstr>
  </property>
</Properties>
</file>